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213CA" w14:textId="384DB0E0" w:rsidR="00D02CFA" w:rsidRPr="00B2579B" w:rsidRDefault="00D02CFA" w:rsidP="007C4BDC">
      <w:pPr>
        <w:pStyle w:val="Title"/>
      </w:pPr>
      <w:r w:rsidRPr="00B2579B">
        <w:t xml:space="preserve">Indigenous Peoples’ </w:t>
      </w:r>
      <w:r w:rsidR="0036096D" w:rsidRPr="00B2579B">
        <w:t xml:space="preserve">Right to </w:t>
      </w:r>
      <w:r w:rsidRPr="00B2579B">
        <w:t>Self-Determination and Violence Against Indigenous Women, Girls and Gender Diverse</w:t>
      </w:r>
      <w:r w:rsidR="00BE55F5" w:rsidRPr="00B2579B">
        <w:t xml:space="preserve"> People</w:t>
      </w:r>
    </w:p>
    <w:p w14:paraId="7A0E6DD7" w14:textId="77777777" w:rsidR="00D02CFA" w:rsidRPr="00B2579B" w:rsidRDefault="00D02CFA" w:rsidP="007C4BDC">
      <w:pPr>
        <w:pStyle w:val="Title"/>
      </w:pPr>
    </w:p>
    <w:p w14:paraId="46D747AC" w14:textId="04A2A1D7" w:rsidR="00D02CFA" w:rsidRPr="00B2579B" w:rsidRDefault="0040233B" w:rsidP="007C4BDC">
      <w:pPr>
        <w:pStyle w:val="Title"/>
      </w:pPr>
      <w:r w:rsidRPr="00B2579B">
        <w:t xml:space="preserve">Dr </w:t>
      </w:r>
      <w:r w:rsidR="00D02CFA" w:rsidRPr="00B2579B">
        <w:t>Claire Charters</w:t>
      </w:r>
    </w:p>
    <w:p w14:paraId="7E4F64B4" w14:textId="69801A5C" w:rsidR="00D02CFA" w:rsidRPr="00B2579B" w:rsidRDefault="0040233B" w:rsidP="007C4BDC">
      <w:pPr>
        <w:pStyle w:val="Title"/>
      </w:pPr>
      <w:r w:rsidRPr="00B2579B">
        <w:t xml:space="preserve">Professor of Law, </w:t>
      </w:r>
      <w:r w:rsidR="00D02CFA" w:rsidRPr="00B2579B">
        <w:t>University of Auckland</w:t>
      </w:r>
    </w:p>
    <w:p w14:paraId="514CB4BE" w14:textId="77777777" w:rsidR="00D02CFA" w:rsidRPr="00B2579B" w:rsidRDefault="00D02CFA" w:rsidP="007C4BDC">
      <w:pPr>
        <w:pStyle w:val="Title"/>
      </w:pPr>
    </w:p>
    <w:p w14:paraId="692BC28A" w14:textId="307B3FDC" w:rsidR="00D02CFA" w:rsidRPr="00B2579B" w:rsidRDefault="00D02CFA" w:rsidP="007C4BDC">
      <w:pPr>
        <w:pStyle w:val="Title"/>
      </w:pPr>
      <w:r w:rsidRPr="00B2579B">
        <w:t>Tripartite Working Group on Violence Against Indigenous Women, Girls and Gender Diverse</w:t>
      </w:r>
      <w:r w:rsidR="003507FE" w:rsidRPr="00B2579B">
        <w:t xml:space="preserve"> People</w:t>
      </w:r>
    </w:p>
    <w:p w14:paraId="12E96D9C" w14:textId="04A38B75" w:rsidR="00D02CFA" w:rsidRPr="00B2579B" w:rsidRDefault="00D02CFA" w:rsidP="007C4BDC">
      <w:pPr>
        <w:pStyle w:val="Title"/>
      </w:pPr>
      <w:r w:rsidRPr="00B2579B">
        <w:t>Mexico City</w:t>
      </w:r>
    </w:p>
    <w:p w14:paraId="0B050931" w14:textId="4866AE97" w:rsidR="00D02CFA" w:rsidRPr="00B2579B" w:rsidRDefault="00D02CFA" w:rsidP="007C4BDC">
      <w:pPr>
        <w:pStyle w:val="Title"/>
      </w:pPr>
      <w:r w:rsidRPr="00B2579B">
        <w:t>3 September 2024</w:t>
      </w:r>
    </w:p>
    <w:p w14:paraId="361898DE" w14:textId="77777777" w:rsidR="00D02CFA" w:rsidRPr="00B2579B" w:rsidRDefault="00D02CFA" w:rsidP="007C4BDC">
      <w:pPr>
        <w:jc w:val="both"/>
        <w:rPr>
          <w:rFonts w:ascii="Calibri Light" w:hAnsi="Calibri Light" w:cs="Calibri Light"/>
          <w:lang w:val="mi-NZ"/>
        </w:rPr>
      </w:pPr>
    </w:p>
    <w:p w14:paraId="55104F07" w14:textId="77777777" w:rsidR="00D02CFA" w:rsidRPr="00B2579B" w:rsidRDefault="00D02CFA" w:rsidP="007C4BDC">
      <w:pPr>
        <w:jc w:val="both"/>
        <w:rPr>
          <w:rFonts w:ascii="Calibri Light" w:hAnsi="Calibri Light" w:cs="Calibri Light"/>
          <w:lang w:val="mi-NZ"/>
        </w:rPr>
      </w:pPr>
    </w:p>
    <w:p w14:paraId="45235D5F" w14:textId="201EB4F1" w:rsidR="00335010" w:rsidRPr="00B2579B" w:rsidRDefault="00335010" w:rsidP="007C4BDC">
      <w:pPr>
        <w:pStyle w:val="Heading1"/>
      </w:pPr>
      <w:r w:rsidRPr="00B2579B">
        <w:t>Opening</w:t>
      </w:r>
    </w:p>
    <w:p w14:paraId="3DC2727A" w14:textId="77777777" w:rsidR="00335010" w:rsidRPr="00B2579B" w:rsidRDefault="00335010" w:rsidP="007C4BDC">
      <w:pPr>
        <w:jc w:val="both"/>
        <w:rPr>
          <w:rFonts w:ascii="Calibri Light" w:hAnsi="Calibri Light" w:cs="Calibri Light"/>
          <w:lang w:val="mi-NZ"/>
        </w:rPr>
      </w:pPr>
    </w:p>
    <w:p w14:paraId="440A37B7" w14:textId="4ADDCCD0" w:rsidR="002F4D29" w:rsidRPr="00B2579B" w:rsidRDefault="004A0B64" w:rsidP="007C4BDC">
      <w:pPr>
        <w:jc w:val="both"/>
        <w:rPr>
          <w:rFonts w:ascii="Calibri Light" w:hAnsi="Calibri Light" w:cs="Calibri Light"/>
          <w:lang w:val="mi-NZ"/>
        </w:rPr>
      </w:pPr>
      <w:r w:rsidRPr="00B2579B">
        <w:rPr>
          <w:rFonts w:ascii="Calibri Light" w:hAnsi="Calibri Light" w:cs="Calibri Light"/>
          <w:lang w:val="mi-NZ"/>
        </w:rPr>
        <w:t>Mihi</w:t>
      </w:r>
      <w:r w:rsidR="00B43C3D" w:rsidRPr="00B2579B">
        <w:rPr>
          <w:rFonts w:ascii="Calibri Light" w:hAnsi="Calibri Light" w:cs="Calibri Light"/>
          <w:lang w:val="mi-NZ"/>
        </w:rPr>
        <w:t xml:space="preserve">: </w:t>
      </w:r>
      <w:r w:rsidR="002F4D29" w:rsidRPr="00B2579B">
        <w:rPr>
          <w:rFonts w:ascii="Calibri Light" w:hAnsi="Calibri Light" w:cs="Calibri Light"/>
          <w:lang w:val="mi-NZ"/>
        </w:rPr>
        <w:t xml:space="preserve">I am from 4 iwi|nations centred in the North Island of Aotearoa|New Zealand.  </w:t>
      </w:r>
    </w:p>
    <w:p w14:paraId="7040952B" w14:textId="77777777" w:rsidR="002F4D29" w:rsidRPr="00B2579B" w:rsidRDefault="002F4D29" w:rsidP="007C4BDC">
      <w:pPr>
        <w:jc w:val="both"/>
        <w:rPr>
          <w:rFonts w:ascii="Calibri Light" w:hAnsi="Calibri Light" w:cs="Calibri Light"/>
          <w:lang w:val="mi-NZ"/>
        </w:rPr>
      </w:pPr>
    </w:p>
    <w:p w14:paraId="5170381B" w14:textId="4FF5E49C" w:rsidR="002F4D29" w:rsidRPr="00B2579B" w:rsidRDefault="002F4D29" w:rsidP="007C4BDC">
      <w:pPr>
        <w:jc w:val="both"/>
        <w:rPr>
          <w:rFonts w:ascii="Calibri Light" w:hAnsi="Calibri Light" w:cs="Calibri Light"/>
          <w:lang w:val="mi-NZ"/>
        </w:rPr>
      </w:pPr>
      <w:r w:rsidRPr="00B2579B">
        <w:rPr>
          <w:rFonts w:ascii="Calibri Light" w:hAnsi="Calibri Light" w:cs="Calibri Light"/>
          <w:lang w:val="mi-NZ"/>
        </w:rPr>
        <w:t>We are descendants from Hawa</w:t>
      </w:r>
      <w:r w:rsidR="006C300A" w:rsidRPr="00B2579B">
        <w:rPr>
          <w:rFonts w:ascii="Calibri Light" w:hAnsi="Calibri Light" w:cs="Calibri Light"/>
          <w:lang w:val="mi-NZ"/>
        </w:rPr>
        <w:t>i</w:t>
      </w:r>
      <w:r w:rsidRPr="00B2579B">
        <w:rPr>
          <w:rFonts w:ascii="Calibri Light" w:hAnsi="Calibri Light" w:cs="Calibri Light"/>
          <w:lang w:val="mi-NZ"/>
        </w:rPr>
        <w:t xml:space="preserve">ki, our </w:t>
      </w:r>
      <w:r w:rsidR="00B2246E" w:rsidRPr="00B2579B">
        <w:rPr>
          <w:rFonts w:ascii="Calibri Light" w:hAnsi="Calibri Light" w:cs="Calibri Light"/>
          <w:lang w:val="mi-NZ"/>
        </w:rPr>
        <w:t>ancient</w:t>
      </w:r>
      <w:r w:rsidRPr="00B2579B">
        <w:rPr>
          <w:rFonts w:ascii="Calibri Light" w:hAnsi="Calibri Light" w:cs="Calibri Light"/>
          <w:lang w:val="mi-NZ"/>
        </w:rPr>
        <w:t xml:space="preserve"> homeland in the world’s largest ocean</w:t>
      </w:r>
      <w:r w:rsidR="003507FE" w:rsidRPr="00B2579B">
        <w:rPr>
          <w:rFonts w:ascii="Calibri Light" w:hAnsi="Calibri Light" w:cs="Calibri Light"/>
          <w:lang w:val="mi-NZ"/>
        </w:rPr>
        <w:t xml:space="preserve">: </w:t>
      </w:r>
      <w:r w:rsidRPr="00B2579B">
        <w:rPr>
          <w:rFonts w:ascii="Calibri Light" w:hAnsi="Calibri Light" w:cs="Calibri Light"/>
          <w:lang w:val="mi-NZ"/>
        </w:rPr>
        <w:t xml:space="preserve">Te Moana a Kiwa, the Pacific. </w:t>
      </w:r>
    </w:p>
    <w:p w14:paraId="293CD07F" w14:textId="77777777" w:rsidR="00335010" w:rsidRPr="00B2579B" w:rsidRDefault="00335010" w:rsidP="007C4BDC">
      <w:pPr>
        <w:jc w:val="both"/>
        <w:rPr>
          <w:rFonts w:ascii="Calibri Light" w:hAnsi="Calibri Light" w:cs="Calibri Light"/>
          <w:lang w:val="mi-NZ"/>
        </w:rPr>
      </w:pPr>
    </w:p>
    <w:p w14:paraId="386CE7AB" w14:textId="207A6C4A" w:rsidR="004A0B64" w:rsidRPr="00B2579B" w:rsidRDefault="004A0B64" w:rsidP="007C4BDC">
      <w:pPr>
        <w:jc w:val="both"/>
        <w:rPr>
          <w:rFonts w:ascii="Calibri Light" w:hAnsi="Calibri Light" w:cs="Calibri Light"/>
          <w:lang w:val="mi-NZ"/>
        </w:rPr>
      </w:pPr>
      <w:r w:rsidRPr="00B2579B">
        <w:rPr>
          <w:rFonts w:ascii="Calibri Light" w:hAnsi="Calibri Light" w:cs="Calibri Light"/>
          <w:lang w:val="mi-NZ"/>
        </w:rPr>
        <w:t xml:space="preserve">To [name Ministers], and especially </w:t>
      </w:r>
      <w:r w:rsidR="00335010" w:rsidRPr="00B2579B">
        <w:rPr>
          <w:rFonts w:ascii="Calibri Light" w:hAnsi="Calibri Light" w:cs="Calibri Light"/>
          <w:lang w:val="mi-NZ"/>
        </w:rPr>
        <w:t>our</w:t>
      </w:r>
      <w:r w:rsidRPr="00B2579B">
        <w:rPr>
          <w:rFonts w:ascii="Calibri Light" w:hAnsi="Calibri Light" w:cs="Calibri Light"/>
          <w:lang w:val="mi-NZ"/>
        </w:rPr>
        <w:t xml:space="preserve"> Indigenous sisters here today.</w:t>
      </w:r>
    </w:p>
    <w:p w14:paraId="38A66684" w14:textId="77777777" w:rsidR="004A0B64" w:rsidRPr="00B2579B" w:rsidRDefault="004A0B64" w:rsidP="007C4BDC">
      <w:pPr>
        <w:jc w:val="both"/>
        <w:rPr>
          <w:rFonts w:ascii="Calibri Light" w:hAnsi="Calibri Light" w:cs="Calibri Light"/>
          <w:lang w:val="mi-NZ"/>
        </w:rPr>
      </w:pPr>
    </w:p>
    <w:p w14:paraId="388A16D4" w14:textId="39243E14" w:rsidR="004A0B64" w:rsidRPr="00B2579B" w:rsidRDefault="004A0B64" w:rsidP="007C4BDC">
      <w:pPr>
        <w:jc w:val="both"/>
        <w:rPr>
          <w:rFonts w:ascii="Calibri Light" w:hAnsi="Calibri Light" w:cs="Calibri Light"/>
          <w:lang w:val="mi-NZ"/>
        </w:rPr>
      </w:pPr>
      <w:r w:rsidRPr="00B2579B">
        <w:rPr>
          <w:rFonts w:ascii="Calibri Light" w:hAnsi="Calibri Light" w:cs="Calibri Light"/>
          <w:lang w:val="mi-NZ"/>
        </w:rPr>
        <w:t>Thanks to all for the honour of being invited to speak today.</w:t>
      </w:r>
    </w:p>
    <w:p w14:paraId="2BB09B91" w14:textId="77777777" w:rsidR="004A0B64" w:rsidRPr="00B2579B" w:rsidRDefault="004A0B64" w:rsidP="007C4BDC">
      <w:pPr>
        <w:jc w:val="both"/>
        <w:rPr>
          <w:rFonts w:ascii="Calibri Light" w:hAnsi="Calibri Light" w:cs="Calibri Light"/>
          <w:lang w:val="mi-NZ"/>
        </w:rPr>
      </w:pPr>
    </w:p>
    <w:p w14:paraId="75D70C91" w14:textId="736215A0" w:rsidR="00335010" w:rsidRPr="00B2579B" w:rsidRDefault="00335010" w:rsidP="007C4BDC">
      <w:pPr>
        <w:pStyle w:val="Heading1"/>
      </w:pPr>
      <w:r w:rsidRPr="00B2579B">
        <w:t>Introduction</w:t>
      </w:r>
    </w:p>
    <w:p w14:paraId="5A78DA5E" w14:textId="77777777" w:rsidR="00335010" w:rsidRPr="00B2579B" w:rsidRDefault="00335010" w:rsidP="007C4BDC">
      <w:pPr>
        <w:jc w:val="both"/>
        <w:rPr>
          <w:rFonts w:ascii="Calibri Light" w:hAnsi="Calibri Light" w:cs="Calibri Light"/>
          <w:lang w:val="mi-NZ"/>
        </w:rPr>
      </w:pPr>
    </w:p>
    <w:p w14:paraId="0DA43924" w14:textId="4CBD0A7A" w:rsidR="00830C89" w:rsidRPr="00B2579B" w:rsidRDefault="00830C89" w:rsidP="007C4BDC">
      <w:pPr>
        <w:jc w:val="both"/>
        <w:rPr>
          <w:rFonts w:ascii="Calibri Light" w:hAnsi="Calibri Light" w:cs="Calibri Light"/>
          <w:lang w:val="mi-NZ"/>
        </w:rPr>
      </w:pPr>
      <w:r w:rsidRPr="00B2579B">
        <w:rPr>
          <w:rFonts w:ascii="Calibri Light" w:hAnsi="Calibri Light" w:cs="Calibri Light"/>
          <w:lang w:val="mi-NZ"/>
        </w:rPr>
        <w:t>I</w:t>
      </w:r>
      <w:r w:rsidR="004A0B64" w:rsidRPr="00B2579B">
        <w:rPr>
          <w:rFonts w:ascii="Calibri Light" w:hAnsi="Calibri Light" w:cs="Calibri Light"/>
          <w:lang w:val="mi-NZ"/>
        </w:rPr>
        <w:t xml:space="preserve"> focus</w:t>
      </w:r>
      <w:r w:rsidRPr="00B2579B">
        <w:rPr>
          <w:rFonts w:ascii="Calibri Light" w:hAnsi="Calibri Light" w:cs="Calibri Light"/>
          <w:lang w:val="mi-NZ"/>
        </w:rPr>
        <w:t xml:space="preserve"> my comments today</w:t>
      </w:r>
      <w:r w:rsidR="004A0B64" w:rsidRPr="00B2579B">
        <w:rPr>
          <w:rFonts w:ascii="Calibri Light" w:hAnsi="Calibri Light" w:cs="Calibri Light"/>
          <w:lang w:val="mi-NZ"/>
        </w:rPr>
        <w:t xml:space="preserve"> on </w:t>
      </w:r>
      <w:r w:rsidRPr="00B2579B">
        <w:rPr>
          <w:rFonts w:ascii="Calibri Light" w:hAnsi="Calibri Light" w:cs="Calibri Light"/>
          <w:lang w:val="mi-NZ"/>
        </w:rPr>
        <w:t>Indigenous peoples</w:t>
      </w:r>
      <w:r w:rsidR="002F4D29" w:rsidRPr="00B2579B">
        <w:rPr>
          <w:rFonts w:ascii="Calibri Light" w:hAnsi="Calibri Light" w:cs="Calibri Light"/>
          <w:lang w:val="mi-NZ"/>
        </w:rPr>
        <w:t>’</w:t>
      </w:r>
      <w:r w:rsidRPr="00B2579B">
        <w:rPr>
          <w:rFonts w:ascii="Calibri Light" w:hAnsi="Calibri Light" w:cs="Calibri Light"/>
          <w:lang w:val="mi-NZ"/>
        </w:rPr>
        <w:t xml:space="preserve"> </w:t>
      </w:r>
      <w:r w:rsidR="004A0B64" w:rsidRPr="00B2579B">
        <w:rPr>
          <w:rFonts w:ascii="Calibri Light" w:hAnsi="Calibri Light" w:cs="Calibri Light"/>
          <w:lang w:val="mi-NZ"/>
        </w:rPr>
        <w:t xml:space="preserve">self-determination and </w:t>
      </w:r>
      <w:r w:rsidRPr="00B2579B">
        <w:rPr>
          <w:rFonts w:ascii="Calibri Light" w:hAnsi="Calibri Light" w:cs="Calibri Light"/>
          <w:lang w:val="mi-NZ"/>
        </w:rPr>
        <w:t>violence against women, girls and gender</w:t>
      </w:r>
      <w:r w:rsidR="003507FE" w:rsidRPr="00B2579B">
        <w:rPr>
          <w:rFonts w:ascii="Calibri Light" w:hAnsi="Calibri Light" w:cs="Calibri Light"/>
          <w:lang w:val="mi-NZ"/>
        </w:rPr>
        <w:t xml:space="preserve"> </w:t>
      </w:r>
      <w:r w:rsidRPr="00B2579B">
        <w:rPr>
          <w:rFonts w:ascii="Calibri Light" w:hAnsi="Calibri Light" w:cs="Calibri Light"/>
          <w:lang w:val="mi-NZ"/>
        </w:rPr>
        <w:t>diverse people</w:t>
      </w:r>
      <w:r w:rsidR="002F4D29" w:rsidRPr="00B2579B">
        <w:rPr>
          <w:rFonts w:ascii="Calibri Light" w:hAnsi="Calibri Light" w:cs="Calibri Light"/>
          <w:lang w:val="mi-NZ"/>
        </w:rPr>
        <w:t xml:space="preserve"> from:</w:t>
      </w:r>
    </w:p>
    <w:p w14:paraId="50D2254F" w14:textId="77777777" w:rsidR="002F4D29" w:rsidRPr="00B2579B" w:rsidRDefault="002F4D29" w:rsidP="007C4BDC">
      <w:pPr>
        <w:jc w:val="both"/>
        <w:rPr>
          <w:rFonts w:ascii="Calibri Light" w:hAnsi="Calibri Light" w:cs="Calibri Light"/>
          <w:lang w:val="mi-NZ"/>
        </w:rPr>
      </w:pPr>
    </w:p>
    <w:p w14:paraId="142DBB51" w14:textId="0B47D8EB" w:rsidR="0036096D" w:rsidRPr="00B2579B" w:rsidRDefault="0040233B" w:rsidP="007C4BDC">
      <w:pPr>
        <w:pStyle w:val="ListParagraph"/>
        <w:numPr>
          <w:ilvl w:val="0"/>
          <w:numId w:val="15"/>
        </w:numPr>
        <w:jc w:val="both"/>
        <w:rPr>
          <w:rFonts w:ascii="Calibri Light" w:hAnsi="Calibri Light" w:cs="Calibri Light"/>
          <w:lang w:val="mi-NZ"/>
        </w:rPr>
      </w:pPr>
      <w:r w:rsidRPr="00B2579B">
        <w:rPr>
          <w:rFonts w:ascii="Calibri Light" w:hAnsi="Calibri Light" w:cs="Calibri Light"/>
          <w:lang w:val="mi-NZ"/>
        </w:rPr>
        <w:t>An</w:t>
      </w:r>
      <w:r w:rsidR="0036096D" w:rsidRPr="00B2579B">
        <w:rPr>
          <w:rFonts w:ascii="Calibri Light" w:hAnsi="Calibri Light" w:cs="Calibri Light"/>
          <w:lang w:val="mi-NZ"/>
        </w:rPr>
        <w:t xml:space="preserve"> Aotearoa New Zealand perspective: how we are attempting to tackle violence against our wāhine Māori</w:t>
      </w:r>
      <w:r w:rsidR="006C300A" w:rsidRPr="00B2579B">
        <w:rPr>
          <w:rFonts w:ascii="Calibri Light" w:hAnsi="Calibri Light" w:cs="Calibri Light"/>
          <w:lang w:val="mi-NZ"/>
        </w:rPr>
        <w:t xml:space="preserve"> </w:t>
      </w:r>
      <w:r w:rsidR="00E9621D" w:rsidRPr="00B2579B">
        <w:rPr>
          <w:rFonts w:ascii="Calibri Light" w:hAnsi="Calibri Light" w:cs="Calibri Light"/>
          <w:lang w:val="mi-NZ"/>
        </w:rPr>
        <w:t>within a wider movement for greater Māori self-determination</w:t>
      </w:r>
      <w:r w:rsidR="0036096D" w:rsidRPr="00B2579B">
        <w:rPr>
          <w:rFonts w:ascii="Calibri Light" w:hAnsi="Calibri Light" w:cs="Calibri Light"/>
          <w:lang w:val="mi-NZ"/>
        </w:rPr>
        <w:t xml:space="preserve">; </w:t>
      </w:r>
    </w:p>
    <w:p w14:paraId="64C2F2F7" w14:textId="77777777" w:rsidR="00B2246E" w:rsidRPr="00B2579B" w:rsidRDefault="00B2246E" w:rsidP="007C4BDC">
      <w:pPr>
        <w:pStyle w:val="ListParagraph"/>
        <w:jc w:val="both"/>
        <w:rPr>
          <w:rFonts w:ascii="Calibri Light" w:hAnsi="Calibri Light" w:cs="Calibri Light"/>
          <w:lang w:val="mi-NZ"/>
        </w:rPr>
      </w:pPr>
    </w:p>
    <w:p w14:paraId="55DF3665" w14:textId="4F866E6D" w:rsidR="002F4D29" w:rsidRPr="00B2579B" w:rsidRDefault="0040233B" w:rsidP="007C4BDC">
      <w:pPr>
        <w:pStyle w:val="ListParagraph"/>
        <w:numPr>
          <w:ilvl w:val="0"/>
          <w:numId w:val="15"/>
        </w:numPr>
        <w:jc w:val="both"/>
        <w:rPr>
          <w:rFonts w:ascii="Calibri Light" w:hAnsi="Calibri Light" w:cs="Calibri Light"/>
          <w:lang w:val="mi-NZ"/>
        </w:rPr>
      </w:pPr>
      <w:r w:rsidRPr="00B2579B">
        <w:rPr>
          <w:rFonts w:ascii="Calibri Light" w:hAnsi="Calibri Light" w:cs="Calibri Light"/>
          <w:lang w:val="mi-NZ"/>
        </w:rPr>
        <w:t>A</w:t>
      </w:r>
      <w:r w:rsidR="002F4D29" w:rsidRPr="00B2579B">
        <w:rPr>
          <w:rFonts w:ascii="Calibri Light" w:hAnsi="Calibri Light" w:cs="Calibri Light"/>
          <w:lang w:val="mi-NZ"/>
        </w:rPr>
        <w:t xml:space="preserve"> global perspective, with reference to developing international law and jurisprudence;</w:t>
      </w:r>
    </w:p>
    <w:p w14:paraId="7C492C61" w14:textId="77777777" w:rsidR="00B2246E" w:rsidRPr="00B2579B" w:rsidRDefault="00B2246E" w:rsidP="007C4BDC">
      <w:pPr>
        <w:pStyle w:val="ListParagraph"/>
        <w:jc w:val="both"/>
        <w:rPr>
          <w:rFonts w:ascii="Calibri Light" w:hAnsi="Calibri Light" w:cs="Calibri Light"/>
          <w:lang w:val="mi-NZ"/>
        </w:rPr>
      </w:pPr>
    </w:p>
    <w:p w14:paraId="05119DA9" w14:textId="5E5966BE" w:rsidR="002F4D29" w:rsidRPr="00B2579B" w:rsidRDefault="002F4D29" w:rsidP="007C4BDC">
      <w:pPr>
        <w:pStyle w:val="ListParagraph"/>
        <w:numPr>
          <w:ilvl w:val="0"/>
          <w:numId w:val="15"/>
        </w:numPr>
        <w:jc w:val="both"/>
        <w:rPr>
          <w:rFonts w:ascii="Calibri Light" w:hAnsi="Calibri Light" w:cs="Calibri Light"/>
          <w:lang w:val="mi-NZ"/>
        </w:rPr>
      </w:pPr>
      <w:r w:rsidRPr="00B2579B">
        <w:rPr>
          <w:rFonts w:ascii="Calibri Light" w:hAnsi="Calibri Light" w:cs="Calibri Light"/>
          <w:lang w:val="mi-NZ"/>
        </w:rPr>
        <w:t xml:space="preserve">I </w:t>
      </w:r>
      <w:r w:rsidR="00E9621D" w:rsidRPr="00B2579B">
        <w:rPr>
          <w:rFonts w:ascii="Calibri Light" w:hAnsi="Calibri Light" w:cs="Calibri Light"/>
          <w:lang w:val="mi-NZ"/>
        </w:rPr>
        <w:t xml:space="preserve">attempt to </w:t>
      </w:r>
      <w:r w:rsidRPr="00B2579B">
        <w:rPr>
          <w:rFonts w:ascii="Calibri Light" w:hAnsi="Calibri Light" w:cs="Calibri Light"/>
          <w:lang w:val="mi-NZ"/>
        </w:rPr>
        <w:t>draw some conclusions</w:t>
      </w:r>
      <w:r w:rsidR="00E9621D" w:rsidRPr="00B2579B">
        <w:rPr>
          <w:rFonts w:ascii="Calibri Light" w:hAnsi="Calibri Light" w:cs="Calibri Light"/>
          <w:lang w:val="mi-NZ"/>
        </w:rPr>
        <w:t xml:space="preserve"> </w:t>
      </w:r>
      <w:r w:rsidRPr="00B2579B">
        <w:rPr>
          <w:rFonts w:ascii="Calibri Light" w:hAnsi="Calibri Light" w:cs="Calibri Light"/>
          <w:lang w:val="mi-NZ"/>
        </w:rPr>
        <w:t>that</w:t>
      </w:r>
      <w:r w:rsidR="00E9621D" w:rsidRPr="00B2579B">
        <w:rPr>
          <w:rFonts w:ascii="Calibri Light" w:hAnsi="Calibri Light" w:cs="Calibri Light"/>
          <w:lang w:val="mi-NZ"/>
        </w:rPr>
        <w:t xml:space="preserve"> </w:t>
      </w:r>
      <w:r w:rsidRPr="00B2579B">
        <w:rPr>
          <w:rFonts w:ascii="Calibri Light" w:hAnsi="Calibri Light" w:cs="Calibri Light"/>
          <w:lang w:val="mi-NZ"/>
        </w:rPr>
        <w:t>might support the crucial work that is needed also in Canada, Mexico and the U</w:t>
      </w:r>
      <w:r w:rsidR="003507FE" w:rsidRPr="00B2579B">
        <w:rPr>
          <w:rFonts w:ascii="Calibri Light" w:hAnsi="Calibri Light" w:cs="Calibri Light"/>
          <w:lang w:val="mi-NZ"/>
        </w:rPr>
        <w:t xml:space="preserve">nited </w:t>
      </w:r>
      <w:r w:rsidRPr="00B2579B">
        <w:rPr>
          <w:rFonts w:ascii="Calibri Light" w:hAnsi="Calibri Light" w:cs="Calibri Light"/>
          <w:lang w:val="mi-NZ"/>
        </w:rPr>
        <w:t>S</w:t>
      </w:r>
      <w:r w:rsidR="003507FE" w:rsidRPr="00B2579B">
        <w:rPr>
          <w:rFonts w:ascii="Calibri Light" w:hAnsi="Calibri Light" w:cs="Calibri Light"/>
          <w:lang w:val="mi-NZ"/>
        </w:rPr>
        <w:t>tates</w:t>
      </w:r>
      <w:r w:rsidRPr="00B2579B">
        <w:rPr>
          <w:rFonts w:ascii="Calibri Light" w:hAnsi="Calibri Light" w:cs="Calibri Light"/>
          <w:lang w:val="mi-NZ"/>
        </w:rPr>
        <w:t xml:space="preserve"> to eliminate violence against Indigenous women, girls and all gender</w:t>
      </w:r>
      <w:r w:rsidR="003507FE" w:rsidRPr="00B2579B">
        <w:rPr>
          <w:rFonts w:ascii="Calibri Light" w:hAnsi="Calibri Light" w:cs="Calibri Light"/>
          <w:lang w:val="mi-NZ"/>
        </w:rPr>
        <w:t xml:space="preserve"> </w:t>
      </w:r>
      <w:r w:rsidRPr="00B2579B">
        <w:rPr>
          <w:rFonts w:ascii="Calibri Light" w:hAnsi="Calibri Light" w:cs="Calibri Light"/>
          <w:lang w:val="mi-NZ"/>
        </w:rPr>
        <w:t>diverse people</w:t>
      </w:r>
      <w:r w:rsidR="00E9621D" w:rsidRPr="00B2579B">
        <w:rPr>
          <w:rFonts w:ascii="Calibri Light" w:hAnsi="Calibri Light" w:cs="Calibri Light"/>
          <w:lang w:val="mi-NZ"/>
        </w:rPr>
        <w:t>, and support Indigenous peoples’ self-determination</w:t>
      </w:r>
      <w:r w:rsidRPr="00B2579B">
        <w:rPr>
          <w:rFonts w:ascii="Calibri Light" w:hAnsi="Calibri Light" w:cs="Calibri Light"/>
          <w:lang w:val="mi-NZ"/>
        </w:rPr>
        <w:t>.</w:t>
      </w:r>
    </w:p>
    <w:p w14:paraId="05B52E2B" w14:textId="77777777" w:rsidR="002F4D29" w:rsidRPr="00B2579B" w:rsidRDefault="002F4D29" w:rsidP="007C4BDC">
      <w:pPr>
        <w:jc w:val="both"/>
        <w:rPr>
          <w:rFonts w:ascii="Calibri Light" w:hAnsi="Calibri Light" w:cs="Calibri Light"/>
          <w:lang w:val="mi-NZ"/>
        </w:rPr>
      </w:pPr>
    </w:p>
    <w:p w14:paraId="7FD5BA36" w14:textId="77777777" w:rsidR="002E2FED" w:rsidRPr="00B2579B" w:rsidRDefault="00EE22A8" w:rsidP="007C4BDC">
      <w:pPr>
        <w:jc w:val="both"/>
        <w:rPr>
          <w:rFonts w:ascii="Calibri Light" w:hAnsi="Calibri Light" w:cs="Calibri Light"/>
          <w:lang w:val="mi-NZ"/>
        </w:rPr>
      </w:pPr>
      <w:r w:rsidRPr="00B2579B">
        <w:rPr>
          <w:rFonts w:ascii="Calibri Light" w:hAnsi="Calibri Light" w:cs="Calibri Light"/>
          <w:lang w:val="mi-NZ"/>
        </w:rPr>
        <w:t>My overarching</w:t>
      </w:r>
      <w:r w:rsidR="002E2FED" w:rsidRPr="00B2579B">
        <w:rPr>
          <w:rFonts w:ascii="Calibri Light" w:hAnsi="Calibri Light" w:cs="Calibri Light"/>
          <w:lang w:val="mi-NZ"/>
        </w:rPr>
        <w:t xml:space="preserve"> themes</w:t>
      </w:r>
      <w:r w:rsidRPr="00B2579B">
        <w:rPr>
          <w:rFonts w:ascii="Calibri Light" w:hAnsi="Calibri Light" w:cs="Calibri Light"/>
          <w:lang w:val="mi-NZ"/>
        </w:rPr>
        <w:t xml:space="preserve"> </w:t>
      </w:r>
      <w:r w:rsidR="002E2FED" w:rsidRPr="00B2579B">
        <w:rPr>
          <w:rFonts w:ascii="Calibri Light" w:hAnsi="Calibri Light" w:cs="Calibri Light"/>
          <w:lang w:val="mi-NZ"/>
        </w:rPr>
        <w:t>are that:</w:t>
      </w:r>
    </w:p>
    <w:p w14:paraId="033B2536" w14:textId="77777777" w:rsidR="002E2FED" w:rsidRPr="00B2579B" w:rsidRDefault="002E2FED" w:rsidP="007C4BDC">
      <w:pPr>
        <w:jc w:val="both"/>
        <w:rPr>
          <w:rFonts w:ascii="Calibri Light" w:hAnsi="Calibri Light" w:cs="Calibri Light"/>
          <w:lang w:val="mi-NZ"/>
        </w:rPr>
      </w:pPr>
    </w:p>
    <w:p w14:paraId="0915C3A0" w14:textId="0FE026A8" w:rsidR="002E2FED" w:rsidRPr="00B2579B" w:rsidRDefault="002E2FED" w:rsidP="007C4BDC">
      <w:pPr>
        <w:pStyle w:val="ListParagraph"/>
        <w:numPr>
          <w:ilvl w:val="0"/>
          <w:numId w:val="33"/>
        </w:numPr>
        <w:jc w:val="both"/>
        <w:rPr>
          <w:rFonts w:ascii="Calibri Light" w:hAnsi="Calibri Light" w:cs="Calibri Light"/>
          <w:lang w:val="mi-NZ"/>
        </w:rPr>
      </w:pPr>
      <w:r w:rsidRPr="00B2579B">
        <w:rPr>
          <w:rFonts w:ascii="Calibri Light" w:hAnsi="Calibri Light" w:cs="Calibri Light"/>
          <w:lang w:val="mi-NZ"/>
        </w:rPr>
        <w:t>Indigenous peoples’</w:t>
      </w:r>
      <w:r w:rsidR="00A22627" w:rsidRPr="00B2579B">
        <w:rPr>
          <w:rFonts w:ascii="Calibri Light" w:hAnsi="Calibri Light" w:cs="Calibri Light"/>
          <w:lang w:val="mi-NZ"/>
        </w:rPr>
        <w:t xml:space="preserve"> experience of colonisation and</w:t>
      </w:r>
      <w:r w:rsidRPr="00B2579B">
        <w:rPr>
          <w:rFonts w:ascii="Calibri Light" w:hAnsi="Calibri Light" w:cs="Calibri Light"/>
          <w:lang w:val="mi-NZ"/>
        </w:rPr>
        <w:t xml:space="preserve"> “loss” [not a set of keys] of self-determination has contributed to </w:t>
      </w:r>
      <w:r w:rsidR="0040233B" w:rsidRPr="00B2579B">
        <w:rPr>
          <w:rFonts w:ascii="Calibri Light" w:hAnsi="Calibri Light" w:cs="Calibri Light"/>
          <w:lang w:val="mi-NZ"/>
        </w:rPr>
        <w:t xml:space="preserve">violence against Indigenous women by non-Indigenous </w:t>
      </w:r>
      <w:r w:rsidR="00134162" w:rsidRPr="00B2579B">
        <w:rPr>
          <w:rFonts w:ascii="Calibri Light" w:hAnsi="Calibri Light" w:cs="Calibri Light"/>
          <w:lang w:val="mi-NZ"/>
        </w:rPr>
        <w:t xml:space="preserve">people </w:t>
      </w:r>
      <w:r w:rsidR="0040233B" w:rsidRPr="00B2579B">
        <w:rPr>
          <w:rFonts w:ascii="Calibri Light" w:hAnsi="Calibri Light" w:cs="Calibri Light"/>
          <w:lang w:val="mi-NZ"/>
        </w:rPr>
        <w:t>and</w:t>
      </w:r>
      <w:r w:rsidR="004F31DA" w:rsidRPr="00B2579B">
        <w:rPr>
          <w:rFonts w:ascii="Calibri Light" w:hAnsi="Calibri Light" w:cs="Calibri Light"/>
          <w:lang w:val="mi-NZ"/>
        </w:rPr>
        <w:t xml:space="preserve"> degradation of the fabric of Indigenous societies, which ha</w:t>
      </w:r>
      <w:r w:rsidR="0050673A" w:rsidRPr="00B2579B">
        <w:rPr>
          <w:rFonts w:ascii="Calibri Light" w:hAnsi="Calibri Light" w:cs="Calibri Light"/>
          <w:lang w:val="mi-NZ"/>
        </w:rPr>
        <w:t>s</w:t>
      </w:r>
      <w:r w:rsidR="0040233B" w:rsidRPr="00B2579B">
        <w:rPr>
          <w:rFonts w:ascii="Calibri Light" w:hAnsi="Calibri Light" w:cs="Calibri Light"/>
          <w:lang w:val="mi-NZ"/>
        </w:rPr>
        <w:t xml:space="preserve"> also</w:t>
      </w:r>
      <w:r w:rsidR="004F31DA" w:rsidRPr="00B2579B">
        <w:rPr>
          <w:rFonts w:ascii="Calibri Light" w:hAnsi="Calibri Light" w:cs="Calibri Light"/>
          <w:lang w:val="mi-NZ"/>
        </w:rPr>
        <w:t xml:space="preserve"> aggravated </w:t>
      </w:r>
      <w:r w:rsidRPr="00B2579B">
        <w:rPr>
          <w:rFonts w:ascii="Calibri Light" w:hAnsi="Calibri Light" w:cs="Calibri Light"/>
          <w:lang w:val="mi-NZ"/>
        </w:rPr>
        <w:t>violence against Indigenous women</w:t>
      </w:r>
      <w:r w:rsidR="0040233B" w:rsidRPr="00B2579B">
        <w:rPr>
          <w:rFonts w:ascii="Calibri Light" w:hAnsi="Calibri Light" w:cs="Calibri Light"/>
          <w:lang w:val="mi-NZ"/>
        </w:rPr>
        <w:t xml:space="preserve"> by Indigenous men</w:t>
      </w:r>
      <w:r w:rsidRPr="00B2579B">
        <w:rPr>
          <w:rFonts w:ascii="Calibri Light" w:hAnsi="Calibri Light" w:cs="Calibri Light"/>
          <w:lang w:val="mi-NZ"/>
        </w:rPr>
        <w:t>; and</w:t>
      </w:r>
    </w:p>
    <w:p w14:paraId="70ABD63E" w14:textId="77777777" w:rsidR="001900FA" w:rsidRPr="00B2579B" w:rsidRDefault="001900FA" w:rsidP="007C4BDC">
      <w:pPr>
        <w:pStyle w:val="ListParagraph"/>
        <w:jc w:val="both"/>
        <w:rPr>
          <w:rFonts w:ascii="Calibri Light" w:hAnsi="Calibri Light" w:cs="Calibri Light"/>
          <w:lang w:val="mi-NZ"/>
        </w:rPr>
      </w:pPr>
    </w:p>
    <w:p w14:paraId="011B9461" w14:textId="5380FC62" w:rsidR="00E9621D" w:rsidRPr="00B2579B" w:rsidRDefault="0050673A" w:rsidP="007C4BDC">
      <w:pPr>
        <w:pStyle w:val="ListParagraph"/>
        <w:numPr>
          <w:ilvl w:val="0"/>
          <w:numId w:val="33"/>
        </w:numPr>
        <w:jc w:val="both"/>
        <w:rPr>
          <w:rFonts w:ascii="Calibri Light" w:hAnsi="Calibri Light" w:cs="Calibri Light"/>
          <w:lang w:val="mi-NZ"/>
        </w:rPr>
      </w:pPr>
      <w:r w:rsidRPr="00B2579B">
        <w:rPr>
          <w:rFonts w:ascii="Calibri Light" w:hAnsi="Calibri Light" w:cs="Calibri Light"/>
          <w:lang w:val="mi-NZ"/>
        </w:rPr>
        <w:lastRenderedPageBreak/>
        <w:t>Understanding the role of colonsation, and given empirical evidence in support, addressing</w:t>
      </w:r>
      <w:r w:rsidR="00EE22A8" w:rsidRPr="00B2579B">
        <w:rPr>
          <w:rFonts w:ascii="Calibri Light" w:hAnsi="Calibri Light" w:cs="Calibri Light"/>
          <w:lang w:val="mi-NZ"/>
        </w:rPr>
        <w:t xml:space="preserve"> violence against Indigenous women, girls and gender</w:t>
      </w:r>
      <w:r w:rsidR="00134162" w:rsidRPr="00B2579B">
        <w:rPr>
          <w:rFonts w:ascii="Calibri Light" w:hAnsi="Calibri Light" w:cs="Calibri Light"/>
          <w:lang w:val="mi-NZ"/>
        </w:rPr>
        <w:t xml:space="preserve"> </w:t>
      </w:r>
      <w:r w:rsidR="00EE22A8" w:rsidRPr="00B2579B">
        <w:rPr>
          <w:rFonts w:ascii="Calibri Light" w:hAnsi="Calibri Light" w:cs="Calibri Light"/>
          <w:lang w:val="mi-NZ"/>
        </w:rPr>
        <w:t xml:space="preserve">diverse </w:t>
      </w:r>
      <w:r w:rsidR="00134162" w:rsidRPr="00B2579B">
        <w:rPr>
          <w:rFonts w:ascii="Calibri Light" w:hAnsi="Calibri Light" w:cs="Calibri Light"/>
          <w:lang w:val="mi-NZ"/>
        </w:rPr>
        <w:t xml:space="preserve">people </w:t>
      </w:r>
      <w:r w:rsidR="002E2FED" w:rsidRPr="00B2579B">
        <w:rPr>
          <w:rFonts w:ascii="Calibri Light" w:hAnsi="Calibri Light" w:cs="Calibri Light"/>
          <w:lang w:val="mi-NZ"/>
        </w:rPr>
        <w:t xml:space="preserve">is best </w:t>
      </w:r>
      <w:r w:rsidR="00EE22A8" w:rsidRPr="00B2579B">
        <w:rPr>
          <w:rFonts w:ascii="Calibri Light" w:hAnsi="Calibri Light" w:cs="Calibri Light"/>
          <w:lang w:val="mi-NZ"/>
        </w:rPr>
        <w:t>achieved through Indigenous peoples</w:t>
      </w:r>
      <w:r w:rsidR="00E9621D" w:rsidRPr="00B2579B">
        <w:rPr>
          <w:rFonts w:ascii="Calibri Light" w:hAnsi="Calibri Light" w:cs="Calibri Light"/>
          <w:lang w:val="mi-NZ"/>
        </w:rPr>
        <w:t xml:space="preserve"> exercising our right to</w:t>
      </w:r>
      <w:r w:rsidR="00EE22A8" w:rsidRPr="00B2579B">
        <w:rPr>
          <w:rFonts w:ascii="Calibri Light" w:hAnsi="Calibri Light" w:cs="Calibri Light"/>
          <w:lang w:val="mi-NZ"/>
        </w:rPr>
        <w:t xml:space="preserve"> self-determination</w:t>
      </w:r>
      <w:r w:rsidRPr="00B2579B">
        <w:rPr>
          <w:rFonts w:ascii="Calibri Light" w:hAnsi="Calibri Light" w:cs="Calibri Light"/>
          <w:lang w:val="mi-NZ"/>
        </w:rPr>
        <w:t xml:space="preserve">, albeit </w:t>
      </w:r>
      <w:r w:rsidR="00134162" w:rsidRPr="00B2579B">
        <w:rPr>
          <w:rFonts w:ascii="Calibri Light" w:hAnsi="Calibri Light" w:cs="Calibri Light"/>
          <w:lang w:val="mi-NZ"/>
        </w:rPr>
        <w:t xml:space="preserve">in </w:t>
      </w:r>
      <w:r w:rsidR="00A22627" w:rsidRPr="00B2579B">
        <w:rPr>
          <w:rFonts w:ascii="Calibri Light" w:hAnsi="Calibri Light" w:cs="Calibri Light"/>
          <w:lang w:val="mi-NZ"/>
        </w:rPr>
        <w:t>way</w:t>
      </w:r>
      <w:r w:rsidRPr="00B2579B">
        <w:rPr>
          <w:rFonts w:ascii="Calibri Light" w:hAnsi="Calibri Light" w:cs="Calibri Light"/>
          <w:lang w:val="mi-NZ"/>
        </w:rPr>
        <w:t>s</w:t>
      </w:r>
      <w:r w:rsidR="00A22627" w:rsidRPr="00B2579B">
        <w:rPr>
          <w:rFonts w:ascii="Calibri Light" w:hAnsi="Calibri Light" w:cs="Calibri Light"/>
          <w:lang w:val="mi-NZ"/>
        </w:rPr>
        <w:t xml:space="preserve"> that allow us to confidently to reassert ourselves – </w:t>
      </w:r>
      <w:r w:rsidR="00134162" w:rsidRPr="00B2579B">
        <w:rPr>
          <w:rFonts w:ascii="Calibri Light" w:hAnsi="Calibri Light" w:cs="Calibri Light"/>
          <w:lang w:val="mi-NZ"/>
        </w:rPr>
        <w:t xml:space="preserve">as </w:t>
      </w:r>
      <w:r w:rsidR="00A22627" w:rsidRPr="00B2579B">
        <w:rPr>
          <w:rFonts w:ascii="Calibri Light" w:hAnsi="Calibri Light" w:cs="Calibri Light"/>
          <w:lang w:val="mi-NZ"/>
        </w:rPr>
        <w:t xml:space="preserve">men, women, </w:t>
      </w:r>
      <w:r w:rsidR="00134162" w:rsidRPr="00B2579B">
        <w:rPr>
          <w:rFonts w:ascii="Calibri Light" w:hAnsi="Calibri Light" w:cs="Calibri Light"/>
          <w:lang w:val="mi-NZ"/>
        </w:rPr>
        <w:t xml:space="preserve">and </w:t>
      </w:r>
      <w:r w:rsidR="00A22627" w:rsidRPr="00B2579B">
        <w:rPr>
          <w:rFonts w:ascii="Calibri Light" w:hAnsi="Calibri Light" w:cs="Calibri Light"/>
          <w:lang w:val="mi-NZ"/>
        </w:rPr>
        <w:t>gender diverse</w:t>
      </w:r>
      <w:r w:rsidR="00134162" w:rsidRPr="00B2579B">
        <w:rPr>
          <w:rFonts w:ascii="Calibri Light" w:hAnsi="Calibri Light" w:cs="Calibri Light"/>
          <w:lang w:val="mi-NZ"/>
        </w:rPr>
        <w:t xml:space="preserve"> people</w:t>
      </w:r>
      <w:r w:rsidR="00A22627" w:rsidRPr="00B2579B">
        <w:rPr>
          <w:rFonts w:ascii="Calibri Light" w:hAnsi="Calibri Light" w:cs="Calibri Light"/>
          <w:lang w:val="mi-NZ"/>
        </w:rPr>
        <w:t xml:space="preserve"> </w:t>
      </w:r>
      <w:r w:rsidR="004F31DA" w:rsidRPr="00B2579B">
        <w:rPr>
          <w:rFonts w:ascii="Calibri Light" w:hAnsi="Calibri Light" w:cs="Calibri Light"/>
          <w:lang w:val="mi-NZ"/>
        </w:rPr>
        <w:t>–</w:t>
      </w:r>
      <w:r w:rsidR="00A22627" w:rsidRPr="00B2579B">
        <w:rPr>
          <w:rFonts w:ascii="Calibri Light" w:hAnsi="Calibri Light" w:cs="Calibri Light"/>
          <w:lang w:val="mi-NZ"/>
        </w:rPr>
        <w:t xml:space="preserve"> </w:t>
      </w:r>
      <w:r w:rsidR="004F31DA" w:rsidRPr="00B2579B">
        <w:rPr>
          <w:rFonts w:ascii="Calibri Light" w:hAnsi="Calibri Light" w:cs="Calibri Light"/>
          <w:lang w:val="mi-NZ"/>
        </w:rPr>
        <w:t>in accordance with our own cultures and legal systems.</w:t>
      </w:r>
      <w:r w:rsidR="0036096D" w:rsidRPr="00B2579B">
        <w:rPr>
          <w:rFonts w:ascii="Calibri Light" w:hAnsi="Calibri Light" w:cs="Calibri Light"/>
          <w:lang w:val="mi-NZ"/>
        </w:rPr>
        <w:t xml:space="preserve">  </w:t>
      </w:r>
    </w:p>
    <w:p w14:paraId="7808DE2E" w14:textId="77777777" w:rsidR="002E2FED" w:rsidRPr="00B2579B" w:rsidRDefault="002E2FED" w:rsidP="007C4BDC">
      <w:pPr>
        <w:jc w:val="both"/>
        <w:rPr>
          <w:rFonts w:ascii="Calibri Light" w:hAnsi="Calibri Light" w:cs="Calibri Light"/>
          <w:lang w:val="mi-NZ"/>
        </w:rPr>
      </w:pPr>
    </w:p>
    <w:p w14:paraId="72A4E677" w14:textId="57F76B08" w:rsidR="002F4D29" w:rsidRPr="00B2579B" w:rsidRDefault="002F4D29" w:rsidP="007C4BDC">
      <w:pPr>
        <w:jc w:val="both"/>
        <w:rPr>
          <w:rFonts w:ascii="Calibri Light" w:hAnsi="Calibri Light" w:cs="Calibri Light"/>
          <w:lang w:val="mi-NZ"/>
        </w:rPr>
      </w:pPr>
      <w:r w:rsidRPr="00B2579B">
        <w:rPr>
          <w:rFonts w:ascii="Calibri Light" w:hAnsi="Calibri Light" w:cs="Calibri Light"/>
          <w:lang w:val="mi-NZ"/>
        </w:rPr>
        <w:t xml:space="preserve">I acknowledge </w:t>
      </w:r>
      <w:r w:rsidR="0040233B" w:rsidRPr="00B2579B">
        <w:rPr>
          <w:rFonts w:ascii="Calibri Light" w:hAnsi="Calibri Light" w:cs="Calibri Light"/>
          <w:lang w:val="mi-NZ"/>
        </w:rPr>
        <w:t>our Indigenous women’s</w:t>
      </w:r>
      <w:r w:rsidRPr="00B2579B">
        <w:rPr>
          <w:rFonts w:ascii="Calibri Light" w:hAnsi="Calibri Light" w:cs="Calibri Light"/>
          <w:lang w:val="mi-NZ"/>
        </w:rPr>
        <w:t xml:space="preserve"> matauranga|knowledge</w:t>
      </w:r>
      <w:r w:rsidR="004F31DA" w:rsidRPr="00B2579B">
        <w:rPr>
          <w:rFonts w:ascii="Calibri Light" w:hAnsi="Calibri Light" w:cs="Calibri Light"/>
          <w:lang w:val="mi-NZ"/>
        </w:rPr>
        <w:t xml:space="preserve"> with respect to your own communities and experiences,</w:t>
      </w:r>
      <w:r w:rsidRPr="00B2579B">
        <w:rPr>
          <w:rFonts w:ascii="Calibri Light" w:hAnsi="Calibri Light" w:cs="Calibri Light"/>
          <w:lang w:val="mi-NZ"/>
        </w:rPr>
        <w:t xml:space="preserve"> wi</w:t>
      </w:r>
      <w:r w:rsidR="00EE22A8" w:rsidRPr="00B2579B">
        <w:rPr>
          <w:rFonts w:ascii="Calibri Light" w:hAnsi="Calibri Light" w:cs="Calibri Light"/>
          <w:lang w:val="mi-NZ"/>
        </w:rPr>
        <w:t>t</w:t>
      </w:r>
      <w:r w:rsidRPr="00B2579B">
        <w:rPr>
          <w:rFonts w:ascii="Calibri Light" w:hAnsi="Calibri Light" w:cs="Calibri Light"/>
          <w:lang w:val="mi-NZ"/>
        </w:rPr>
        <w:t>h deep respect</w:t>
      </w:r>
      <w:r w:rsidR="00FF1191" w:rsidRPr="00B2579B">
        <w:rPr>
          <w:rFonts w:ascii="Calibri Light" w:hAnsi="Calibri Light" w:cs="Calibri Light"/>
          <w:lang w:val="mi-NZ"/>
        </w:rPr>
        <w:t>,</w:t>
      </w:r>
      <w:r w:rsidRPr="00B2579B">
        <w:rPr>
          <w:rFonts w:ascii="Calibri Light" w:hAnsi="Calibri Light" w:cs="Calibri Light"/>
          <w:lang w:val="mi-NZ"/>
        </w:rPr>
        <w:t xml:space="preserve"> and I look forward to learning from you over the coming day</w:t>
      </w:r>
      <w:r w:rsidR="0040233B" w:rsidRPr="00B2579B">
        <w:rPr>
          <w:rFonts w:ascii="Calibri Light" w:hAnsi="Calibri Light" w:cs="Calibri Light"/>
          <w:lang w:val="mi-NZ"/>
        </w:rPr>
        <w:t>. While I have at times looked at these issues in Canada and the U</w:t>
      </w:r>
      <w:r w:rsidR="00134162" w:rsidRPr="00B2579B">
        <w:rPr>
          <w:rFonts w:ascii="Calibri Light" w:hAnsi="Calibri Light" w:cs="Calibri Light"/>
          <w:lang w:val="mi-NZ"/>
        </w:rPr>
        <w:t xml:space="preserve">nited </w:t>
      </w:r>
      <w:r w:rsidR="0040233B" w:rsidRPr="00B2579B">
        <w:rPr>
          <w:rFonts w:ascii="Calibri Light" w:hAnsi="Calibri Light" w:cs="Calibri Light"/>
          <w:lang w:val="mi-NZ"/>
        </w:rPr>
        <w:t>S</w:t>
      </w:r>
      <w:r w:rsidR="00134162" w:rsidRPr="00B2579B">
        <w:rPr>
          <w:rFonts w:ascii="Calibri Light" w:hAnsi="Calibri Light" w:cs="Calibri Light"/>
          <w:lang w:val="mi-NZ"/>
        </w:rPr>
        <w:t>tates</w:t>
      </w:r>
      <w:r w:rsidR="0040233B" w:rsidRPr="00B2579B">
        <w:rPr>
          <w:rFonts w:ascii="Calibri Light" w:hAnsi="Calibri Light" w:cs="Calibri Light"/>
          <w:lang w:val="mi-NZ"/>
        </w:rPr>
        <w:t xml:space="preserve"> especially, usually from a legal perspective, I won’t address them here, in recognition of the far greater experience in this room.</w:t>
      </w:r>
    </w:p>
    <w:p w14:paraId="4EFDA203" w14:textId="77777777" w:rsidR="00442820" w:rsidRPr="00B2579B" w:rsidRDefault="00442820" w:rsidP="007C4BDC">
      <w:pPr>
        <w:jc w:val="both"/>
        <w:rPr>
          <w:rFonts w:ascii="Calibri Light" w:hAnsi="Calibri Light" w:cs="Calibri Light"/>
          <w:b/>
          <w:bCs/>
          <w:lang w:val="mi-NZ"/>
        </w:rPr>
      </w:pPr>
    </w:p>
    <w:p w14:paraId="1464CA36" w14:textId="49D20778" w:rsidR="001771F9" w:rsidRPr="00B2579B" w:rsidRDefault="001771F9" w:rsidP="007C4BDC">
      <w:pPr>
        <w:pStyle w:val="Heading1"/>
      </w:pPr>
      <w:r w:rsidRPr="00B2579B">
        <w:t>Aotearoa</w:t>
      </w:r>
      <w:r w:rsidR="00134162" w:rsidRPr="00B2579B">
        <w:t xml:space="preserve"> </w:t>
      </w:r>
      <w:r w:rsidRPr="00B2579B">
        <w:t>New Zealand</w:t>
      </w:r>
    </w:p>
    <w:p w14:paraId="7BC19B5C" w14:textId="77777777" w:rsidR="004C0388" w:rsidRPr="00B2579B" w:rsidRDefault="004C0388" w:rsidP="007C4BDC">
      <w:pPr>
        <w:jc w:val="both"/>
        <w:rPr>
          <w:rFonts w:ascii="Calibri Light" w:hAnsi="Calibri Light" w:cs="Calibri Light"/>
          <w:lang w:val="mi-NZ"/>
        </w:rPr>
      </w:pPr>
    </w:p>
    <w:p w14:paraId="2CFC65BD" w14:textId="68C78670" w:rsidR="004C0388" w:rsidRPr="00B2579B" w:rsidRDefault="004C0388" w:rsidP="007C4BDC">
      <w:pPr>
        <w:pStyle w:val="Heading2"/>
      </w:pPr>
      <w:r w:rsidRPr="00B2579B">
        <w:t>Historic Overview</w:t>
      </w:r>
    </w:p>
    <w:p w14:paraId="79AE2359" w14:textId="77777777" w:rsidR="001771F9" w:rsidRPr="00B2579B" w:rsidRDefault="001771F9" w:rsidP="007C4BDC">
      <w:pPr>
        <w:jc w:val="both"/>
        <w:rPr>
          <w:rFonts w:ascii="Calibri Light" w:hAnsi="Calibri Light" w:cs="Calibri Light"/>
          <w:lang w:val="mi-NZ"/>
        </w:rPr>
      </w:pPr>
    </w:p>
    <w:p w14:paraId="5820F365" w14:textId="46F8B462" w:rsidR="008F2AB3" w:rsidRPr="00B2579B" w:rsidRDefault="008F2AB3" w:rsidP="007C4BDC">
      <w:pPr>
        <w:pStyle w:val="Heading3"/>
      </w:pPr>
      <w:r w:rsidRPr="00B2579B">
        <w:t>Arrival in Aotearoa</w:t>
      </w:r>
      <w:r w:rsidR="00134162" w:rsidRPr="00B2579B">
        <w:t xml:space="preserve"> </w:t>
      </w:r>
      <w:r w:rsidRPr="00B2579B">
        <w:t>New Zealand</w:t>
      </w:r>
    </w:p>
    <w:p w14:paraId="719CE02C" w14:textId="77777777" w:rsidR="008F2AB3" w:rsidRPr="00B2579B" w:rsidRDefault="008F2AB3" w:rsidP="007C4BDC">
      <w:pPr>
        <w:jc w:val="both"/>
        <w:rPr>
          <w:rFonts w:ascii="Calibri Light" w:hAnsi="Calibri Light" w:cs="Calibri Light"/>
          <w:lang w:val="mi-NZ"/>
        </w:rPr>
      </w:pPr>
    </w:p>
    <w:p w14:paraId="13157920" w14:textId="4AF6F6D0" w:rsidR="001900FA" w:rsidRPr="00B2579B" w:rsidRDefault="001900FA" w:rsidP="007C4BDC">
      <w:pPr>
        <w:jc w:val="both"/>
        <w:rPr>
          <w:rFonts w:ascii="Calibri Light" w:hAnsi="Calibri Light" w:cs="Calibri Light"/>
          <w:lang w:val="mi-NZ"/>
        </w:rPr>
      </w:pPr>
      <w:r w:rsidRPr="00B2579B">
        <w:rPr>
          <w:rFonts w:ascii="Calibri Light" w:hAnsi="Calibri Light" w:cs="Calibri Light"/>
          <w:lang w:val="mi-NZ"/>
        </w:rPr>
        <w:t>[</w:t>
      </w:r>
      <w:r w:rsidR="0040233B" w:rsidRPr="00B2579B">
        <w:rPr>
          <w:rFonts w:ascii="Calibri Light" w:hAnsi="Calibri Light" w:cs="Calibri Light"/>
          <w:lang w:val="mi-NZ"/>
        </w:rPr>
        <w:t>P</w:t>
      </w:r>
      <w:r w:rsidRPr="00B2579B">
        <w:rPr>
          <w:rFonts w:ascii="Calibri Light" w:hAnsi="Calibri Light" w:cs="Calibri Light"/>
          <w:lang w:val="mi-NZ"/>
        </w:rPr>
        <w:t xml:space="preserve">wrpt: map of Aotearoa </w:t>
      </w:r>
      <w:r w:rsidR="00134162" w:rsidRPr="00B2579B">
        <w:rPr>
          <w:rFonts w:ascii="Calibri Light" w:hAnsi="Calibri Light" w:cs="Calibri Light"/>
          <w:lang w:val="mi-NZ"/>
        </w:rPr>
        <w:t xml:space="preserve">New Zealand </w:t>
      </w:r>
      <w:r w:rsidRPr="00B2579B">
        <w:rPr>
          <w:rFonts w:ascii="Calibri Light" w:hAnsi="Calibri Light" w:cs="Calibri Light"/>
          <w:lang w:val="mi-NZ"/>
        </w:rPr>
        <w:t>with tribes/boundaries demarcated</w:t>
      </w:r>
      <w:r w:rsidR="0040233B" w:rsidRPr="00B2579B">
        <w:rPr>
          <w:rFonts w:ascii="Calibri Light" w:hAnsi="Calibri Light" w:cs="Calibri Light"/>
          <w:lang w:val="mi-NZ"/>
        </w:rPr>
        <w:t>]</w:t>
      </w:r>
    </w:p>
    <w:p w14:paraId="502FF918" w14:textId="77777777" w:rsidR="001900FA" w:rsidRPr="00B2579B" w:rsidRDefault="001900FA" w:rsidP="007C4BDC">
      <w:pPr>
        <w:jc w:val="both"/>
        <w:rPr>
          <w:rFonts w:ascii="Calibri Light" w:hAnsi="Calibri Light" w:cs="Calibri Light"/>
          <w:lang w:val="mi-NZ"/>
        </w:rPr>
      </w:pPr>
    </w:p>
    <w:p w14:paraId="66B37FCF" w14:textId="4E2CF95B" w:rsidR="004C0388" w:rsidRPr="00B2579B" w:rsidRDefault="006C300A" w:rsidP="007C4BDC">
      <w:pPr>
        <w:pStyle w:val="ListParagraph"/>
        <w:numPr>
          <w:ilvl w:val="0"/>
          <w:numId w:val="16"/>
        </w:numPr>
        <w:jc w:val="both"/>
        <w:rPr>
          <w:rFonts w:ascii="Calibri Light" w:hAnsi="Calibri Light" w:cs="Calibri Light"/>
          <w:lang w:val="mi-NZ"/>
        </w:rPr>
      </w:pPr>
      <w:r w:rsidRPr="00B2579B">
        <w:rPr>
          <w:rFonts w:ascii="Calibri Light" w:hAnsi="Calibri Light" w:cs="Calibri Light"/>
          <w:lang w:val="mi-NZ"/>
        </w:rPr>
        <w:t xml:space="preserve">Māori arrived in Aotearoa circa the 9th </w:t>
      </w:r>
      <w:r w:rsidR="00134162" w:rsidRPr="00B2579B">
        <w:rPr>
          <w:rFonts w:ascii="Calibri Light" w:hAnsi="Calibri Light" w:cs="Calibri Light"/>
          <w:lang w:val="mi-NZ"/>
        </w:rPr>
        <w:t>c</w:t>
      </w:r>
      <w:r w:rsidRPr="00B2579B">
        <w:rPr>
          <w:rFonts w:ascii="Calibri Light" w:hAnsi="Calibri Light" w:cs="Calibri Light"/>
          <w:lang w:val="mi-NZ"/>
        </w:rPr>
        <w:t>entury in waves of migration from Polynesia.</w:t>
      </w:r>
    </w:p>
    <w:p w14:paraId="02993EF3" w14:textId="77777777" w:rsidR="004C0388" w:rsidRPr="00B2579B" w:rsidRDefault="004C0388" w:rsidP="007C4BDC">
      <w:pPr>
        <w:jc w:val="both"/>
        <w:rPr>
          <w:rFonts w:ascii="Calibri Light" w:hAnsi="Calibri Light" w:cs="Calibri Light"/>
          <w:lang w:val="mi-NZ"/>
        </w:rPr>
      </w:pPr>
    </w:p>
    <w:p w14:paraId="1B856298" w14:textId="72C2BF46" w:rsidR="004C0388" w:rsidRPr="00B2579B" w:rsidRDefault="00B07036" w:rsidP="007C4BDC">
      <w:pPr>
        <w:jc w:val="both"/>
        <w:rPr>
          <w:rFonts w:ascii="Calibri Light" w:hAnsi="Calibri Light" w:cs="Calibri Light"/>
        </w:rPr>
      </w:pPr>
      <w:r w:rsidRPr="00B2579B">
        <w:rPr>
          <w:rFonts w:ascii="Calibri Light" w:hAnsi="Calibri Light" w:cs="Calibri Light"/>
        </w:rPr>
        <w:t>[</w:t>
      </w:r>
      <w:r w:rsidR="004C0388" w:rsidRPr="00B2579B">
        <w:rPr>
          <w:rFonts w:ascii="Calibri Light" w:hAnsi="Calibri Light" w:cs="Calibri Light"/>
        </w:rPr>
        <w:t>We refer to ourselves as ‘</w:t>
      </w:r>
      <w:proofErr w:type="spellStart"/>
      <w:r w:rsidR="004C0388" w:rsidRPr="00B2579B">
        <w:rPr>
          <w:rFonts w:ascii="Calibri Light" w:hAnsi="Calibri Light" w:cs="Calibri Light"/>
        </w:rPr>
        <w:t>tangata</w:t>
      </w:r>
      <w:proofErr w:type="spellEnd"/>
      <w:r w:rsidR="004C0388" w:rsidRPr="00B2579B">
        <w:rPr>
          <w:rFonts w:ascii="Calibri Light" w:hAnsi="Calibri Light" w:cs="Calibri Light"/>
        </w:rPr>
        <w:t xml:space="preserve"> whenua’ meaning ‘people of the land’, in recognition that </w:t>
      </w:r>
      <w:proofErr w:type="spellStart"/>
      <w:r w:rsidR="004C0388" w:rsidRPr="00B2579B">
        <w:rPr>
          <w:rFonts w:ascii="Calibri Light" w:hAnsi="Calibri Light" w:cs="Calibri Light"/>
        </w:rPr>
        <w:t>Papatūānuku</w:t>
      </w:r>
      <w:proofErr w:type="spellEnd"/>
      <w:r w:rsidR="004C0388" w:rsidRPr="00B2579B">
        <w:rPr>
          <w:rFonts w:ascii="Calibri Light" w:hAnsi="Calibri Light" w:cs="Calibri Light"/>
        </w:rPr>
        <w:t xml:space="preserve"> – our Earth Mother – is our mother and giver of life. For Māori, our entire identity, spirituality, worldviews and laws arise from our relationship with the land. This meant the dispossession of land for Māori through colonisation was devastating spiritually, physically, psychologically and economically.</w:t>
      </w:r>
      <w:r w:rsidRPr="00B2579B">
        <w:rPr>
          <w:rFonts w:ascii="Calibri Light" w:hAnsi="Calibri Light" w:cs="Calibri Light"/>
        </w:rPr>
        <w:t>]</w:t>
      </w:r>
    </w:p>
    <w:p w14:paraId="13A3AAE3" w14:textId="77777777" w:rsidR="008F2AB3" w:rsidRPr="00B2579B" w:rsidRDefault="008F2AB3" w:rsidP="007C4BDC">
      <w:pPr>
        <w:jc w:val="both"/>
        <w:rPr>
          <w:rFonts w:ascii="Calibri Light" w:hAnsi="Calibri Light" w:cs="Calibri Light"/>
        </w:rPr>
      </w:pPr>
    </w:p>
    <w:p w14:paraId="01E29261" w14:textId="73DA7ED3" w:rsidR="008F2AB3" w:rsidRPr="00B2579B" w:rsidRDefault="008F2AB3" w:rsidP="007C4BDC">
      <w:pPr>
        <w:pStyle w:val="Heading3"/>
      </w:pPr>
      <w:r w:rsidRPr="00B2579B">
        <w:t>Colonisation</w:t>
      </w:r>
    </w:p>
    <w:p w14:paraId="6FF74281" w14:textId="77777777" w:rsidR="004C0388" w:rsidRPr="00B2579B" w:rsidRDefault="004C0388" w:rsidP="007C4BDC">
      <w:pPr>
        <w:jc w:val="both"/>
        <w:rPr>
          <w:rFonts w:ascii="Calibri Light" w:hAnsi="Calibri Light" w:cs="Calibri Light"/>
          <w:lang w:val="mi-NZ"/>
        </w:rPr>
      </w:pPr>
    </w:p>
    <w:p w14:paraId="4BEC6BE1" w14:textId="0236EC90" w:rsidR="006C300A" w:rsidRPr="00B2579B" w:rsidRDefault="006C300A" w:rsidP="007C4BDC">
      <w:pPr>
        <w:pStyle w:val="ListParagraph"/>
        <w:numPr>
          <w:ilvl w:val="0"/>
          <w:numId w:val="16"/>
        </w:numPr>
        <w:jc w:val="both"/>
        <w:rPr>
          <w:rFonts w:ascii="Calibri Light" w:hAnsi="Calibri Light" w:cs="Calibri Light"/>
          <w:lang w:val="mi-NZ"/>
        </w:rPr>
      </w:pPr>
      <w:r w:rsidRPr="00B2579B">
        <w:rPr>
          <w:rFonts w:ascii="Calibri Light" w:hAnsi="Calibri Light" w:cs="Calibri Light"/>
        </w:rPr>
        <w:t>Captain James Cook was the first European to land on the islands in</w:t>
      </w:r>
      <w:r w:rsidR="00BB6FB8" w:rsidRPr="00B2579B">
        <w:rPr>
          <w:rFonts w:ascii="Calibri Light" w:hAnsi="Calibri Light" w:cs="Calibri Light"/>
        </w:rPr>
        <w:t xml:space="preserve"> 1769</w:t>
      </w:r>
      <w:r w:rsidRPr="00B2579B">
        <w:rPr>
          <w:rFonts w:ascii="Calibri Light" w:hAnsi="Calibri Light" w:cs="Calibri Light"/>
        </w:rPr>
        <w:t>, and settlement began in earnest in the 1</w:t>
      </w:r>
      <w:r w:rsidR="00E9621D" w:rsidRPr="00B2579B">
        <w:rPr>
          <w:rFonts w:ascii="Calibri Light" w:hAnsi="Calibri Light" w:cs="Calibri Light"/>
        </w:rPr>
        <w:t>8</w:t>
      </w:r>
      <w:r w:rsidRPr="00B2579B">
        <w:rPr>
          <w:rFonts w:ascii="Calibri Light" w:hAnsi="Calibri Light" w:cs="Calibri Light"/>
        </w:rPr>
        <w:t>30s.</w:t>
      </w:r>
    </w:p>
    <w:p w14:paraId="4335F2AB" w14:textId="77777777" w:rsidR="0093552E" w:rsidRPr="00B2579B" w:rsidRDefault="0093552E" w:rsidP="007C4BDC">
      <w:pPr>
        <w:pStyle w:val="ListParagraph"/>
        <w:ind w:left="360"/>
        <w:jc w:val="both"/>
        <w:rPr>
          <w:rFonts w:ascii="Calibri Light" w:hAnsi="Calibri Light" w:cs="Calibri Light"/>
          <w:lang w:val="mi-NZ"/>
        </w:rPr>
      </w:pPr>
    </w:p>
    <w:p w14:paraId="47BEE73C" w14:textId="2E66E529" w:rsidR="00DB4D94" w:rsidRPr="00B2579B" w:rsidRDefault="006C300A" w:rsidP="007C4BDC">
      <w:pPr>
        <w:pStyle w:val="ListParagraph"/>
        <w:numPr>
          <w:ilvl w:val="0"/>
          <w:numId w:val="16"/>
        </w:numPr>
        <w:jc w:val="both"/>
        <w:rPr>
          <w:rFonts w:ascii="Calibri Light" w:hAnsi="Calibri Light" w:cs="Calibri Light"/>
          <w:lang w:val="mi-NZ"/>
        </w:rPr>
      </w:pPr>
      <w:r w:rsidRPr="00B2579B">
        <w:rPr>
          <w:rFonts w:ascii="Calibri Light" w:hAnsi="Calibri Light" w:cs="Calibri Light"/>
        </w:rPr>
        <w:t>The Treaty of Waitangi was signed between the British Crown and some Māori chiefs in 1840. Māori retained sovereignty but the Crown was granted the right to govern settlers.  It is considered the founding constitutional document of Aotearoa</w:t>
      </w:r>
      <w:r w:rsidR="00134162" w:rsidRPr="00B2579B">
        <w:rPr>
          <w:rFonts w:ascii="Calibri Light" w:hAnsi="Calibri Light" w:cs="Calibri Light"/>
        </w:rPr>
        <w:t xml:space="preserve"> New Zealand</w:t>
      </w:r>
      <w:r w:rsidRPr="00B2579B">
        <w:rPr>
          <w:rFonts w:ascii="Calibri Light" w:hAnsi="Calibri Light" w:cs="Calibri Light"/>
        </w:rPr>
        <w:t>, even if it lacks any legal force</w:t>
      </w:r>
      <w:r w:rsidR="004C0388" w:rsidRPr="00B2579B">
        <w:rPr>
          <w:rFonts w:ascii="Calibri Light" w:hAnsi="Calibri Light" w:cs="Calibri Light"/>
        </w:rPr>
        <w:t xml:space="preserve"> and has been continuously breached within a few years of it being signed</w:t>
      </w:r>
      <w:r w:rsidRPr="00B2579B">
        <w:rPr>
          <w:rFonts w:ascii="Calibri Light" w:hAnsi="Calibri Light" w:cs="Calibri Light"/>
        </w:rPr>
        <w:t xml:space="preserve">. </w:t>
      </w:r>
    </w:p>
    <w:p w14:paraId="567C66BB" w14:textId="77777777" w:rsidR="001900FA" w:rsidRPr="00B2579B" w:rsidRDefault="001900FA" w:rsidP="007C4BDC">
      <w:pPr>
        <w:pStyle w:val="ListParagraph"/>
        <w:rPr>
          <w:rFonts w:ascii="Calibri Light" w:hAnsi="Calibri Light" w:cs="Calibri Light"/>
          <w:lang w:val="mi-NZ"/>
        </w:rPr>
      </w:pPr>
    </w:p>
    <w:p w14:paraId="5970C683" w14:textId="3C722C36" w:rsidR="001900FA" w:rsidRPr="00B2579B" w:rsidRDefault="001900FA" w:rsidP="007C4BDC">
      <w:pPr>
        <w:jc w:val="both"/>
        <w:rPr>
          <w:rFonts w:ascii="Calibri Light" w:hAnsi="Calibri Light" w:cs="Calibri Light"/>
          <w:lang w:val="mi-NZ"/>
        </w:rPr>
      </w:pPr>
      <w:r w:rsidRPr="00B2579B">
        <w:rPr>
          <w:rFonts w:ascii="Calibri Light" w:hAnsi="Calibri Light" w:cs="Calibri Light"/>
          <w:lang w:val="mi-NZ"/>
        </w:rPr>
        <w:t>[</w:t>
      </w:r>
      <w:r w:rsidR="00134162" w:rsidRPr="00B2579B">
        <w:rPr>
          <w:rFonts w:ascii="Calibri Light" w:hAnsi="Calibri Light" w:cs="Calibri Light"/>
          <w:lang w:val="mi-NZ"/>
        </w:rPr>
        <w:t xml:space="preserve">Aotearoa </w:t>
      </w:r>
      <w:r w:rsidRPr="00B2579B">
        <w:rPr>
          <w:rFonts w:ascii="Calibri Light" w:hAnsi="Calibri Light" w:cs="Calibri Light"/>
          <w:lang w:val="mi-NZ"/>
        </w:rPr>
        <w:t>N</w:t>
      </w:r>
      <w:r w:rsidR="00134162" w:rsidRPr="00B2579B">
        <w:rPr>
          <w:rFonts w:ascii="Calibri Light" w:hAnsi="Calibri Light" w:cs="Calibri Light"/>
          <w:lang w:val="mi-NZ"/>
        </w:rPr>
        <w:t xml:space="preserve">ew </w:t>
      </w:r>
      <w:r w:rsidRPr="00B2579B">
        <w:rPr>
          <w:rFonts w:ascii="Calibri Light" w:hAnsi="Calibri Light" w:cs="Calibri Light"/>
          <w:lang w:val="mi-NZ"/>
        </w:rPr>
        <w:t>Z</w:t>
      </w:r>
      <w:r w:rsidR="00134162" w:rsidRPr="00B2579B">
        <w:rPr>
          <w:rFonts w:ascii="Calibri Light" w:hAnsi="Calibri Light" w:cs="Calibri Light"/>
          <w:lang w:val="mi-NZ"/>
        </w:rPr>
        <w:t>ealand’s</w:t>
      </w:r>
      <w:r w:rsidRPr="00B2579B">
        <w:rPr>
          <w:rFonts w:ascii="Calibri Light" w:hAnsi="Calibri Light" w:cs="Calibri Light"/>
          <w:lang w:val="mi-NZ"/>
        </w:rPr>
        <w:t xml:space="preserve"> coat of arms with Māori </w:t>
      </w:r>
      <w:r w:rsidR="00134162" w:rsidRPr="00B2579B">
        <w:rPr>
          <w:rFonts w:ascii="Calibri Light" w:hAnsi="Calibri Light" w:cs="Calibri Light"/>
          <w:lang w:val="mi-NZ"/>
        </w:rPr>
        <w:t>and the</w:t>
      </w:r>
      <w:r w:rsidRPr="00B2579B">
        <w:rPr>
          <w:rFonts w:ascii="Calibri Light" w:hAnsi="Calibri Light" w:cs="Calibri Light"/>
          <w:lang w:val="mi-NZ"/>
        </w:rPr>
        <w:t xml:space="preserve"> Queen].</w:t>
      </w:r>
    </w:p>
    <w:p w14:paraId="54F0087F" w14:textId="77777777" w:rsidR="0093552E" w:rsidRPr="00B2579B" w:rsidRDefault="0093552E" w:rsidP="007C4BDC">
      <w:pPr>
        <w:jc w:val="both"/>
        <w:rPr>
          <w:rFonts w:ascii="Calibri Light" w:hAnsi="Calibri Light" w:cs="Calibri Light"/>
          <w:lang w:val="mi-NZ"/>
        </w:rPr>
      </w:pPr>
    </w:p>
    <w:p w14:paraId="456D533D" w14:textId="0316F70D" w:rsidR="00DB4D94" w:rsidRPr="00B2579B" w:rsidRDefault="00442820" w:rsidP="007C4BDC">
      <w:pPr>
        <w:pStyle w:val="ListParagraph"/>
        <w:numPr>
          <w:ilvl w:val="0"/>
          <w:numId w:val="16"/>
        </w:numPr>
        <w:jc w:val="both"/>
        <w:rPr>
          <w:rFonts w:ascii="Calibri Light" w:hAnsi="Calibri Light" w:cs="Calibri Light"/>
          <w:lang w:val="mi-NZ"/>
        </w:rPr>
      </w:pPr>
      <w:r w:rsidRPr="00B2579B">
        <w:rPr>
          <w:rFonts w:ascii="Calibri Light" w:hAnsi="Calibri Light" w:cs="Calibri Light"/>
        </w:rPr>
        <w:t xml:space="preserve">The impact of colonisation on Māori has been devastating. </w:t>
      </w:r>
      <w:r w:rsidR="006C300A" w:rsidRPr="00B2579B">
        <w:rPr>
          <w:rFonts w:ascii="Calibri Light" w:hAnsi="Calibri Light" w:cs="Calibri Light"/>
        </w:rPr>
        <w:t xml:space="preserve">Māori </w:t>
      </w:r>
      <w:r w:rsidR="00DB4D94" w:rsidRPr="00B2579B">
        <w:rPr>
          <w:rFonts w:ascii="Calibri Light" w:hAnsi="Calibri Light" w:cs="Calibri Light"/>
        </w:rPr>
        <w:t>have lost – via confiscation, fraudulent land deals and the individualisation of collective property – 96% of ou</w:t>
      </w:r>
      <w:r w:rsidR="00134162" w:rsidRPr="00B2579B">
        <w:rPr>
          <w:rFonts w:ascii="Calibri Light" w:hAnsi="Calibri Light" w:cs="Calibri Light"/>
        </w:rPr>
        <w:t>r</w:t>
      </w:r>
      <w:r w:rsidR="00DB4D94" w:rsidRPr="00B2579B">
        <w:rPr>
          <w:rFonts w:ascii="Calibri Light" w:hAnsi="Calibri Light" w:cs="Calibri Light"/>
        </w:rPr>
        <w:t xml:space="preserve"> lands, most of it within the first 50 years of European arrival.</w:t>
      </w:r>
      <w:r w:rsidR="006C300A" w:rsidRPr="00B2579B">
        <w:rPr>
          <w:rStyle w:val="FootnoteReference"/>
          <w:rFonts w:ascii="Calibri Light" w:hAnsi="Calibri Light" w:cs="Calibri Light"/>
        </w:rPr>
        <w:footnoteReference w:id="1"/>
      </w:r>
    </w:p>
    <w:p w14:paraId="14D99E35" w14:textId="77777777" w:rsidR="0093552E" w:rsidRPr="00B2579B" w:rsidRDefault="0093552E" w:rsidP="007C4BDC">
      <w:pPr>
        <w:jc w:val="both"/>
        <w:rPr>
          <w:rFonts w:ascii="Calibri Light" w:hAnsi="Calibri Light" w:cs="Calibri Light"/>
          <w:lang w:val="mi-NZ"/>
        </w:rPr>
      </w:pPr>
    </w:p>
    <w:p w14:paraId="0DDBD454" w14:textId="0B7CF82D" w:rsidR="00DB4D94" w:rsidRPr="00B2579B" w:rsidRDefault="00DB4D94" w:rsidP="007C4BDC">
      <w:pPr>
        <w:pStyle w:val="ListParagraph"/>
        <w:numPr>
          <w:ilvl w:val="0"/>
          <w:numId w:val="16"/>
        </w:numPr>
        <w:jc w:val="both"/>
        <w:rPr>
          <w:rFonts w:ascii="Calibri Light" w:hAnsi="Calibri Light" w:cs="Calibri Light"/>
          <w:lang w:val="mi-NZ"/>
        </w:rPr>
      </w:pPr>
      <w:r w:rsidRPr="00B2579B">
        <w:rPr>
          <w:rFonts w:ascii="Calibri Light" w:hAnsi="Calibri Light" w:cs="Calibri Light"/>
        </w:rPr>
        <w:t>The British Crown assumed full sovereignty –</w:t>
      </w:r>
      <w:r w:rsidR="003265D6" w:rsidRPr="00B2579B">
        <w:rPr>
          <w:rFonts w:ascii="Calibri Light" w:hAnsi="Calibri Light" w:cs="Calibri Light"/>
        </w:rPr>
        <w:t xml:space="preserve"> </w:t>
      </w:r>
      <w:r w:rsidRPr="00B2579B">
        <w:rPr>
          <w:rFonts w:ascii="Calibri Light" w:hAnsi="Calibri Light" w:cs="Calibri Light"/>
        </w:rPr>
        <w:t>by force – shortly after 1840. Under our inherited constitutional tradition, the Crown is the sole</w:t>
      </w:r>
      <w:r w:rsidR="004C0388" w:rsidRPr="00B2579B">
        <w:rPr>
          <w:rFonts w:ascii="Calibri Light" w:hAnsi="Calibri Light" w:cs="Calibri Light"/>
        </w:rPr>
        <w:t xml:space="preserve"> and absolute</w:t>
      </w:r>
      <w:r w:rsidRPr="00B2579B">
        <w:rPr>
          <w:rFonts w:ascii="Calibri Light" w:hAnsi="Calibri Light" w:cs="Calibri Light"/>
        </w:rPr>
        <w:t xml:space="preserve"> sovereign</w:t>
      </w:r>
      <w:r w:rsidR="003265D6" w:rsidRPr="00B2579B">
        <w:rPr>
          <w:rFonts w:ascii="Calibri Light" w:hAnsi="Calibri Light" w:cs="Calibri Light"/>
        </w:rPr>
        <w:t>,</w:t>
      </w:r>
      <w:r w:rsidR="004C0388" w:rsidRPr="00B2579B">
        <w:rPr>
          <w:rFonts w:ascii="Calibri Light" w:hAnsi="Calibri Light" w:cs="Calibri Light"/>
        </w:rPr>
        <w:t xml:space="preserve"> meaning there was, and is, no space for an recognition of ongoing Māori self-governance or self-determination, contrary to the Treaty of Waitangi.</w:t>
      </w:r>
      <w:r w:rsidR="0093552E" w:rsidRPr="00B2579B">
        <w:rPr>
          <w:rFonts w:ascii="Calibri Light" w:hAnsi="Calibri Light" w:cs="Calibri Light"/>
        </w:rPr>
        <w:t xml:space="preserve"> [Just last week, the Prime Minister made the claim that Māori ceded sovereignty, contrary to all accounts – legal, political etc – it beggars belief</w:t>
      </w:r>
      <w:r w:rsidR="003265D6" w:rsidRPr="00B2579B">
        <w:rPr>
          <w:rFonts w:ascii="Calibri Light" w:hAnsi="Calibri Light" w:cs="Calibri Light"/>
        </w:rPr>
        <w:t>.</w:t>
      </w:r>
      <w:r w:rsidR="008C2FE1" w:rsidRPr="00B2579B">
        <w:rPr>
          <w:rStyle w:val="FootnoteReference"/>
          <w:rFonts w:ascii="Calibri Light" w:hAnsi="Calibri Light" w:cs="Calibri Light"/>
        </w:rPr>
        <w:footnoteReference w:id="2"/>
      </w:r>
      <w:r w:rsidR="0093552E" w:rsidRPr="00B2579B">
        <w:rPr>
          <w:rFonts w:ascii="Calibri Light" w:hAnsi="Calibri Light" w:cs="Calibri Light"/>
        </w:rPr>
        <w:t>]</w:t>
      </w:r>
    </w:p>
    <w:p w14:paraId="2AFC05AA" w14:textId="77777777" w:rsidR="0093552E" w:rsidRPr="00B2579B" w:rsidRDefault="0093552E" w:rsidP="007C4BDC">
      <w:pPr>
        <w:jc w:val="both"/>
        <w:rPr>
          <w:rFonts w:ascii="Calibri Light" w:hAnsi="Calibri Light" w:cs="Calibri Light"/>
          <w:lang w:val="mi-NZ"/>
        </w:rPr>
      </w:pPr>
    </w:p>
    <w:p w14:paraId="6F271089" w14:textId="4CEEA294" w:rsidR="006C300A" w:rsidRPr="00B2579B" w:rsidRDefault="00E9621D" w:rsidP="00CE3D8B">
      <w:pPr>
        <w:pStyle w:val="ListParagraph"/>
        <w:numPr>
          <w:ilvl w:val="0"/>
          <w:numId w:val="16"/>
        </w:numPr>
        <w:rPr>
          <w:rFonts w:ascii="Calibri Light" w:hAnsi="Calibri Light" w:cs="Calibri Light"/>
        </w:rPr>
      </w:pPr>
      <w:r w:rsidRPr="00B2579B">
        <w:rPr>
          <w:rFonts w:ascii="Calibri Light" w:hAnsi="Calibri Light" w:cs="Calibri Light"/>
          <w:lang w:val="mi-NZ"/>
        </w:rPr>
        <w:t xml:space="preserve">Today, Māori are the unhealthiest, the poorest, the least </w:t>
      </w:r>
      <w:r w:rsidR="003B4B6B" w:rsidRPr="00B2579B">
        <w:rPr>
          <w:rFonts w:ascii="Calibri Light" w:hAnsi="Calibri Light" w:cs="Calibri Light"/>
          <w:lang w:val="mi-NZ"/>
        </w:rPr>
        <w:t>housed</w:t>
      </w:r>
      <w:r w:rsidRPr="00B2579B">
        <w:rPr>
          <w:rFonts w:ascii="Calibri Light" w:hAnsi="Calibri Light" w:cs="Calibri Light"/>
          <w:lang w:val="mi-NZ"/>
        </w:rPr>
        <w:t xml:space="preserve">, </w:t>
      </w:r>
      <w:r w:rsidR="003265D6" w:rsidRPr="00B2579B">
        <w:rPr>
          <w:rFonts w:ascii="Calibri Light" w:hAnsi="Calibri Light" w:cs="Calibri Light"/>
          <w:lang w:val="mi-NZ"/>
        </w:rPr>
        <w:t xml:space="preserve">and </w:t>
      </w:r>
      <w:r w:rsidR="004C0388" w:rsidRPr="00B2579B">
        <w:rPr>
          <w:rFonts w:ascii="Calibri Light" w:hAnsi="Calibri Light" w:cs="Calibri Light"/>
          <w:lang w:val="mi-NZ"/>
        </w:rPr>
        <w:t xml:space="preserve">the </w:t>
      </w:r>
      <w:r w:rsidRPr="00B2579B">
        <w:rPr>
          <w:rFonts w:ascii="Calibri Light" w:hAnsi="Calibri Light" w:cs="Calibri Light"/>
          <w:lang w:val="mi-NZ"/>
        </w:rPr>
        <w:t>least educated peoples in Aotearoa</w:t>
      </w:r>
      <w:r w:rsidR="0093552E" w:rsidRPr="00B2579B">
        <w:rPr>
          <w:rFonts w:ascii="Calibri Light" w:hAnsi="Calibri Light" w:cs="Calibri Light"/>
          <w:lang w:val="mi-NZ"/>
        </w:rPr>
        <w:t xml:space="preserve"> and experience ongoing discrimination</w:t>
      </w:r>
      <w:r w:rsidRPr="00B2579B">
        <w:rPr>
          <w:rFonts w:ascii="Calibri Light" w:hAnsi="Calibri Light" w:cs="Calibri Light"/>
          <w:lang w:val="mi-NZ"/>
        </w:rPr>
        <w:t xml:space="preserve">.  </w:t>
      </w:r>
      <w:r w:rsidR="004C0388" w:rsidRPr="00B2579B">
        <w:rPr>
          <w:rFonts w:ascii="Calibri Light" w:hAnsi="Calibri Light" w:cs="Calibri Light"/>
          <w:lang w:val="mi-NZ"/>
        </w:rPr>
        <w:t>O</w:t>
      </w:r>
      <w:r w:rsidR="00C85B68" w:rsidRPr="00B2579B">
        <w:rPr>
          <w:rFonts w:ascii="Calibri Light" w:hAnsi="Calibri Light" w:cs="Calibri Light"/>
          <w:lang w:val="mi-NZ"/>
        </w:rPr>
        <w:t xml:space="preserve">ver 50% of the </w:t>
      </w:r>
      <w:r w:rsidR="003265D6" w:rsidRPr="00B2579B">
        <w:rPr>
          <w:rFonts w:ascii="Calibri Light" w:hAnsi="Calibri Light" w:cs="Calibri Light"/>
          <w:lang w:val="mi-NZ"/>
        </w:rPr>
        <w:t xml:space="preserve">national </w:t>
      </w:r>
      <w:r w:rsidR="00C85B68" w:rsidRPr="00B2579B">
        <w:rPr>
          <w:rFonts w:ascii="Calibri Light" w:hAnsi="Calibri Light" w:cs="Calibri Light"/>
          <w:lang w:val="mi-NZ"/>
        </w:rPr>
        <w:t>prison population is Māori</w:t>
      </w:r>
      <w:r w:rsidR="004C0388" w:rsidRPr="00B2579B">
        <w:rPr>
          <w:rFonts w:ascii="Calibri Light" w:hAnsi="Calibri Light" w:cs="Calibri Light"/>
          <w:lang w:val="mi-NZ"/>
        </w:rPr>
        <w:t>, in a country which incarcerates its people more than any other Western nation after the U</w:t>
      </w:r>
      <w:r w:rsidR="003265D6" w:rsidRPr="00B2579B">
        <w:rPr>
          <w:rFonts w:ascii="Calibri Light" w:hAnsi="Calibri Light" w:cs="Calibri Light"/>
          <w:lang w:val="mi-NZ"/>
        </w:rPr>
        <w:t xml:space="preserve">nited </w:t>
      </w:r>
      <w:r w:rsidR="004C0388" w:rsidRPr="00B2579B">
        <w:rPr>
          <w:rFonts w:ascii="Calibri Light" w:hAnsi="Calibri Light" w:cs="Calibri Light"/>
          <w:lang w:val="mi-NZ"/>
        </w:rPr>
        <w:t>S</w:t>
      </w:r>
      <w:r w:rsidR="003265D6" w:rsidRPr="00B2579B">
        <w:rPr>
          <w:rFonts w:ascii="Calibri Light" w:hAnsi="Calibri Light" w:cs="Calibri Light"/>
          <w:lang w:val="mi-NZ"/>
        </w:rPr>
        <w:t>tates</w:t>
      </w:r>
      <w:r w:rsidR="00C85B68" w:rsidRPr="00B2579B">
        <w:rPr>
          <w:rFonts w:ascii="Calibri Light" w:hAnsi="Calibri Light" w:cs="Calibri Light"/>
          <w:lang w:val="mi-NZ"/>
        </w:rPr>
        <w:t>.</w:t>
      </w:r>
    </w:p>
    <w:p w14:paraId="2DCBB2E7" w14:textId="77777777" w:rsidR="003D0F31" w:rsidRPr="00B2579B" w:rsidRDefault="003D0F31" w:rsidP="007C4BDC">
      <w:pPr>
        <w:jc w:val="both"/>
        <w:rPr>
          <w:rFonts w:ascii="Calibri Light" w:hAnsi="Calibri Light" w:cs="Calibri Light"/>
          <w:b/>
          <w:bCs/>
          <w:lang w:val="mi-NZ"/>
        </w:rPr>
      </w:pPr>
    </w:p>
    <w:p w14:paraId="7EC90BFF" w14:textId="74EFC7AA" w:rsidR="0055434C" w:rsidRPr="00B2579B" w:rsidRDefault="004C0388" w:rsidP="007C4BDC">
      <w:pPr>
        <w:pStyle w:val="Heading1"/>
      </w:pPr>
      <w:r w:rsidRPr="00B2579B">
        <w:t>Introduction to Violence against Women and Girls in Aotearoa New Zealand</w:t>
      </w:r>
    </w:p>
    <w:p w14:paraId="41EA509C" w14:textId="77777777" w:rsidR="009A2640" w:rsidRPr="00B2579B" w:rsidRDefault="009A2640" w:rsidP="007C4BDC">
      <w:pPr>
        <w:jc w:val="both"/>
        <w:rPr>
          <w:rFonts w:ascii="Calibri Light" w:hAnsi="Calibri Light" w:cs="Calibri Light"/>
          <w:lang w:val="mi-NZ"/>
        </w:rPr>
      </w:pPr>
    </w:p>
    <w:p w14:paraId="43C94DF7" w14:textId="6AAA837B" w:rsidR="009A2640" w:rsidRPr="00B2579B" w:rsidRDefault="009A2640" w:rsidP="007C4BDC">
      <w:pPr>
        <w:jc w:val="both"/>
        <w:rPr>
          <w:rFonts w:ascii="Calibri Light" w:hAnsi="Calibri Light" w:cs="Calibri Light"/>
          <w:lang w:val="mi-NZ"/>
        </w:rPr>
      </w:pPr>
      <w:r w:rsidRPr="00B2579B">
        <w:rPr>
          <w:rFonts w:ascii="Calibri Light" w:hAnsi="Calibri Light" w:cs="Calibri Light"/>
          <w:lang w:val="mi-NZ"/>
        </w:rPr>
        <w:t xml:space="preserve">While </w:t>
      </w:r>
      <w:r w:rsidR="003265D6" w:rsidRPr="00B2579B">
        <w:rPr>
          <w:rFonts w:ascii="Calibri Light" w:hAnsi="Calibri Light" w:cs="Calibri Light"/>
          <w:lang w:val="mi-NZ"/>
        </w:rPr>
        <w:t xml:space="preserve">Aotearoa </w:t>
      </w:r>
      <w:r w:rsidRPr="00B2579B">
        <w:rPr>
          <w:rFonts w:ascii="Calibri Light" w:hAnsi="Calibri Light" w:cs="Calibri Light"/>
          <w:lang w:val="mi-NZ"/>
        </w:rPr>
        <w:t xml:space="preserve">New Zealand is often perceived internationally as a </w:t>
      </w:r>
      <w:r w:rsidR="002E2FED" w:rsidRPr="00B2579B">
        <w:rPr>
          <w:rFonts w:ascii="Calibri Light" w:hAnsi="Calibri Light" w:cs="Calibri Light"/>
          <w:lang w:val="mi-NZ"/>
        </w:rPr>
        <w:t>exemplar</w:t>
      </w:r>
      <w:r w:rsidRPr="00B2579B">
        <w:rPr>
          <w:rFonts w:ascii="Calibri Light" w:hAnsi="Calibri Light" w:cs="Calibri Light"/>
          <w:lang w:val="mi-NZ"/>
        </w:rPr>
        <w:t xml:space="preserve"> of human rights</w:t>
      </w:r>
      <w:r w:rsidR="002E2FED" w:rsidRPr="00B2579B">
        <w:rPr>
          <w:rFonts w:ascii="Calibri Light" w:hAnsi="Calibri Light" w:cs="Calibri Light"/>
          <w:lang w:val="mi-NZ"/>
        </w:rPr>
        <w:t xml:space="preserve"> compliance</w:t>
      </w:r>
      <w:r w:rsidRPr="00B2579B">
        <w:rPr>
          <w:rFonts w:ascii="Calibri Light" w:hAnsi="Calibri Light" w:cs="Calibri Light"/>
          <w:lang w:val="mi-NZ"/>
        </w:rPr>
        <w:t xml:space="preserve"> and harmonious Indigenous-non-Indigenous relations, </w:t>
      </w:r>
      <w:r w:rsidR="002E2FED" w:rsidRPr="00B2579B">
        <w:rPr>
          <w:rFonts w:ascii="Calibri Light" w:hAnsi="Calibri Light" w:cs="Calibri Light"/>
          <w:lang w:val="mi-NZ"/>
        </w:rPr>
        <w:t>the reality is somewhat different</w:t>
      </w:r>
      <w:r w:rsidR="002A67BB" w:rsidRPr="00B2579B">
        <w:rPr>
          <w:rFonts w:ascii="Calibri Light" w:hAnsi="Calibri Light" w:cs="Calibri Light"/>
          <w:lang w:val="mi-NZ"/>
        </w:rPr>
        <w:t>, especially for M</w:t>
      </w:r>
      <w:r w:rsidR="00361CC6" w:rsidRPr="00B2579B">
        <w:rPr>
          <w:rFonts w:ascii="Calibri Light" w:hAnsi="Calibri Light" w:cs="Calibri Light"/>
          <w:lang w:val="mi-NZ"/>
        </w:rPr>
        <w:t>āori women</w:t>
      </w:r>
      <w:r w:rsidR="0093552E" w:rsidRPr="00B2579B">
        <w:rPr>
          <w:rFonts w:ascii="Calibri Light" w:hAnsi="Calibri Light" w:cs="Calibri Light"/>
          <w:lang w:val="mi-NZ"/>
        </w:rPr>
        <w:t>.</w:t>
      </w:r>
    </w:p>
    <w:p w14:paraId="3D8E51FC" w14:textId="22892E39" w:rsidR="009A2640" w:rsidRPr="00B2579B" w:rsidRDefault="009A2640" w:rsidP="007C4BDC">
      <w:pPr>
        <w:jc w:val="both"/>
        <w:rPr>
          <w:rFonts w:ascii="Calibri Light" w:hAnsi="Calibri Light" w:cs="Calibri Light"/>
          <w:lang w:val="mi-NZ"/>
        </w:rPr>
      </w:pPr>
    </w:p>
    <w:p w14:paraId="7FEBF5DA" w14:textId="4286B66F" w:rsidR="00361CC6" w:rsidRPr="00B2579B" w:rsidRDefault="00361CC6" w:rsidP="007C4BDC">
      <w:pPr>
        <w:pStyle w:val="ListParagraph"/>
        <w:numPr>
          <w:ilvl w:val="0"/>
          <w:numId w:val="16"/>
        </w:numPr>
        <w:jc w:val="both"/>
        <w:rPr>
          <w:rFonts w:ascii="Calibri Light" w:hAnsi="Calibri Light" w:cs="Calibri Light"/>
          <w:lang w:val="mi-NZ"/>
        </w:rPr>
      </w:pPr>
      <w:r w:rsidRPr="00B2579B">
        <w:rPr>
          <w:rFonts w:ascii="Calibri Light" w:hAnsi="Calibri Light" w:cs="Calibri Light"/>
          <w:lang w:val="mi-NZ"/>
        </w:rPr>
        <w:t xml:space="preserve">By percentage, and taking into account that </w:t>
      </w:r>
      <w:r w:rsidR="003265D6" w:rsidRPr="00B2579B">
        <w:rPr>
          <w:rFonts w:ascii="Calibri Light" w:hAnsi="Calibri Light" w:cs="Calibri Light"/>
          <w:lang w:val="mi-NZ"/>
        </w:rPr>
        <w:t xml:space="preserve">Aotearoa </w:t>
      </w:r>
      <w:r w:rsidRPr="00B2579B">
        <w:rPr>
          <w:rFonts w:ascii="Calibri Light" w:hAnsi="Calibri Light" w:cs="Calibri Light"/>
          <w:lang w:val="mi-NZ"/>
        </w:rPr>
        <w:t>N</w:t>
      </w:r>
      <w:r w:rsidR="003265D6" w:rsidRPr="00B2579B">
        <w:rPr>
          <w:rFonts w:ascii="Calibri Light" w:hAnsi="Calibri Light" w:cs="Calibri Light"/>
          <w:lang w:val="mi-NZ"/>
        </w:rPr>
        <w:t xml:space="preserve">ew </w:t>
      </w:r>
      <w:r w:rsidRPr="00B2579B">
        <w:rPr>
          <w:rFonts w:ascii="Calibri Light" w:hAnsi="Calibri Light" w:cs="Calibri Light"/>
          <w:lang w:val="mi-NZ"/>
        </w:rPr>
        <w:t>Z</w:t>
      </w:r>
      <w:r w:rsidR="003265D6" w:rsidRPr="00B2579B">
        <w:rPr>
          <w:rFonts w:ascii="Calibri Light" w:hAnsi="Calibri Light" w:cs="Calibri Light"/>
          <w:lang w:val="mi-NZ"/>
        </w:rPr>
        <w:t>ealand</w:t>
      </w:r>
      <w:r w:rsidRPr="00B2579B">
        <w:rPr>
          <w:rFonts w:ascii="Calibri Light" w:hAnsi="Calibri Light" w:cs="Calibri Light"/>
          <w:lang w:val="mi-NZ"/>
        </w:rPr>
        <w:t xml:space="preserve"> has </w:t>
      </w:r>
      <w:r w:rsidR="0093552E" w:rsidRPr="00B2579B">
        <w:rPr>
          <w:rFonts w:ascii="Calibri Light" w:hAnsi="Calibri Light" w:cs="Calibri Light"/>
          <w:lang w:val="mi-NZ"/>
        </w:rPr>
        <w:t>one</w:t>
      </w:r>
      <w:r w:rsidRPr="00B2579B">
        <w:rPr>
          <w:rFonts w:ascii="Calibri Light" w:hAnsi="Calibri Light" w:cs="Calibri Light"/>
          <w:lang w:val="mi-NZ"/>
        </w:rPr>
        <w:t xml:space="preserve"> of the highest rates</w:t>
      </w:r>
      <w:r w:rsidR="009C1C19" w:rsidRPr="00B2579B">
        <w:rPr>
          <w:rFonts w:ascii="Calibri Light" w:hAnsi="Calibri Light" w:cs="Calibri Light"/>
          <w:lang w:val="mi-NZ"/>
        </w:rPr>
        <w:t xml:space="preserve"> per capita</w:t>
      </w:r>
      <w:r w:rsidRPr="00B2579B">
        <w:rPr>
          <w:rFonts w:ascii="Calibri Light" w:hAnsi="Calibri Light" w:cs="Calibri Light"/>
          <w:lang w:val="mi-NZ"/>
        </w:rPr>
        <w:t xml:space="preserve"> of incarceration in the world,</w:t>
      </w:r>
      <w:r w:rsidR="000B714F" w:rsidRPr="00B2579B">
        <w:rPr>
          <w:rStyle w:val="FootnoteReference"/>
          <w:rFonts w:ascii="Calibri Light" w:hAnsi="Calibri Light" w:cs="Calibri Light"/>
          <w:lang w:val="mi-NZ"/>
        </w:rPr>
        <w:footnoteReference w:id="3"/>
      </w:r>
      <w:r w:rsidRPr="00B2579B">
        <w:rPr>
          <w:rFonts w:ascii="Calibri Light" w:hAnsi="Calibri Light" w:cs="Calibri Light"/>
          <w:lang w:val="mi-NZ"/>
        </w:rPr>
        <w:t xml:space="preserve"> </w:t>
      </w:r>
      <w:r w:rsidR="006E26BD" w:rsidRPr="00B2579B">
        <w:rPr>
          <w:rFonts w:ascii="Calibri Light" w:hAnsi="Calibri Light" w:cs="Calibri Light"/>
        </w:rPr>
        <w:t>“</w:t>
      </w:r>
      <w:proofErr w:type="spellStart"/>
      <w:r w:rsidR="006E26BD" w:rsidRPr="00B2579B">
        <w:rPr>
          <w:rFonts w:ascii="Calibri Light" w:hAnsi="Calibri Light" w:cs="Calibri Light"/>
        </w:rPr>
        <w:t>Wāhine</w:t>
      </w:r>
      <w:proofErr w:type="spellEnd"/>
      <w:r w:rsidR="006E26BD" w:rsidRPr="00B2579B">
        <w:rPr>
          <w:rFonts w:ascii="Calibri Light" w:hAnsi="Calibri Light" w:cs="Calibri Light"/>
        </w:rPr>
        <w:t xml:space="preserve"> Māori are one of the most incarcerated women in the world, making up 63% of the female prison population in Aotearoa.</w:t>
      </w:r>
      <w:r w:rsidR="009C1C19" w:rsidRPr="00B2579B">
        <w:rPr>
          <w:rFonts w:ascii="Calibri Light" w:hAnsi="Calibri Light" w:cs="Calibri Light"/>
        </w:rPr>
        <w:t>”</w:t>
      </w:r>
      <w:r w:rsidR="00AE291A" w:rsidRPr="00B2579B">
        <w:rPr>
          <w:rStyle w:val="FootnoteReference"/>
          <w:rFonts w:ascii="Calibri Light" w:hAnsi="Calibri Light" w:cs="Calibri Light"/>
        </w:rPr>
        <w:footnoteReference w:id="4"/>
      </w:r>
    </w:p>
    <w:p w14:paraId="4F521930" w14:textId="77777777" w:rsidR="00B07036" w:rsidRPr="00B2579B" w:rsidRDefault="00B07036" w:rsidP="007C4BDC">
      <w:pPr>
        <w:pStyle w:val="ListParagraph"/>
        <w:ind w:left="360"/>
        <w:jc w:val="both"/>
        <w:rPr>
          <w:rFonts w:ascii="Calibri Light" w:hAnsi="Calibri Light" w:cs="Calibri Light"/>
          <w:lang w:val="mi-NZ"/>
        </w:rPr>
      </w:pPr>
    </w:p>
    <w:p w14:paraId="1542C0BD" w14:textId="36B0C57D" w:rsidR="00361CC6" w:rsidRPr="00B2579B" w:rsidRDefault="00361CC6" w:rsidP="007C4BDC">
      <w:pPr>
        <w:pStyle w:val="ListParagraph"/>
        <w:numPr>
          <w:ilvl w:val="0"/>
          <w:numId w:val="16"/>
        </w:numPr>
        <w:jc w:val="both"/>
        <w:rPr>
          <w:rFonts w:ascii="Calibri Light" w:hAnsi="Calibri Light" w:cs="Calibri Light"/>
          <w:lang w:val="mi-NZ"/>
        </w:rPr>
      </w:pPr>
      <w:r w:rsidRPr="00B2579B">
        <w:rPr>
          <w:rFonts w:ascii="Calibri Light" w:hAnsi="Calibri Light" w:cs="Calibri Light"/>
        </w:rPr>
        <w:t>U</w:t>
      </w:r>
      <w:r w:rsidR="006E26BD" w:rsidRPr="00B2579B">
        <w:rPr>
          <w:rFonts w:ascii="Calibri Light" w:hAnsi="Calibri Light" w:cs="Calibri Light"/>
        </w:rPr>
        <w:t xml:space="preserve">p to 80% of </w:t>
      </w:r>
      <w:proofErr w:type="spellStart"/>
      <w:r w:rsidR="006E26BD" w:rsidRPr="00B2579B">
        <w:rPr>
          <w:rFonts w:ascii="Calibri Light" w:hAnsi="Calibri Light" w:cs="Calibri Light"/>
        </w:rPr>
        <w:t>wāhine</w:t>
      </w:r>
      <w:proofErr w:type="spellEnd"/>
      <w:r w:rsidR="006E26BD" w:rsidRPr="00B2579B">
        <w:rPr>
          <w:rFonts w:ascii="Calibri Light" w:hAnsi="Calibri Light" w:cs="Calibri Light"/>
        </w:rPr>
        <w:t xml:space="preserve"> Māori will experience family violence in their lifetime and they are “three times more likely to be killed by a partner than non-Māori” women. </w:t>
      </w:r>
      <w:r w:rsidR="00AB3475" w:rsidRPr="00B2579B">
        <w:rPr>
          <w:rStyle w:val="FootnoteReference"/>
          <w:rFonts w:ascii="Calibri Light" w:hAnsi="Calibri Light" w:cs="Calibri Light"/>
        </w:rPr>
        <w:footnoteReference w:id="5"/>
      </w:r>
    </w:p>
    <w:p w14:paraId="5F4844CC" w14:textId="77777777" w:rsidR="0093552E" w:rsidRPr="00B2579B" w:rsidRDefault="0093552E" w:rsidP="007C4BDC">
      <w:pPr>
        <w:jc w:val="both"/>
        <w:rPr>
          <w:rFonts w:ascii="Calibri Light" w:hAnsi="Calibri Light" w:cs="Calibri Light"/>
          <w:lang w:val="mi-NZ"/>
        </w:rPr>
      </w:pPr>
    </w:p>
    <w:p w14:paraId="507E30D6" w14:textId="17136956" w:rsidR="0093552E" w:rsidRPr="00B2579B" w:rsidRDefault="0093552E" w:rsidP="007C4BDC">
      <w:pPr>
        <w:jc w:val="both"/>
        <w:rPr>
          <w:rFonts w:ascii="Calibri Light" w:hAnsi="Calibri Light" w:cs="Calibri Light"/>
          <w:lang w:val="mi-NZ"/>
        </w:rPr>
      </w:pPr>
      <w:r w:rsidRPr="00B2579B">
        <w:rPr>
          <w:rFonts w:ascii="Calibri Light" w:hAnsi="Calibri Light" w:cs="Calibri Light"/>
          <w:lang w:val="mi-NZ"/>
        </w:rPr>
        <w:t>Violence against Māori women is part of a bigger picture of discrimination against wāhine Māori:</w:t>
      </w:r>
      <w:r w:rsidR="001E670E" w:rsidRPr="00B2579B">
        <w:rPr>
          <w:rStyle w:val="FootnoteReference"/>
          <w:rFonts w:ascii="Calibri Light" w:hAnsi="Calibri Light" w:cs="Calibri Light"/>
          <w:lang w:val="mi-NZ"/>
        </w:rPr>
        <w:footnoteReference w:id="6"/>
      </w:r>
    </w:p>
    <w:p w14:paraId="2CA6614D" w14:textId="77777777" w:rsidR="0093552E" w:rsidRPr="00B2579B" w:rsidRDefault="0093552E" w:rsidP="007C4BDC">
      <w:pPr>
        <w:jc w:val="both"/>
        <w:rPr>
          <w:rFonts w:ascii="Calibri Light" w:hAnsi="Calibri Light" w:cs="Calibri Light"/>
          <w:lang w:val="mi-NZ"/>
        </w:rPr>
      </w:pPr>
    </w:p>
    <w:p w14:paraId="2778D2E3" w14:textId="450F7AFE" w:rsidR="00361CC6" w:rsidRPr="00B2579B" w:rsidRDefault="006E26BD" w:rsidP="007C4BDC">
      <w:pPr>
        <w:pStyle w:val="ListParagraph"/>
        <w:numPr>
          <w:ilvl w:val="0"/>
          <w:numId w:val="16"/>
        </w:numPr>
        <w:jc w:val="both"/>
        <w:rPr>
          <w:rFonts w:ascii="Calibri Light" w:hAnsi="Calibri Light" w:cs="Calibri Light"/>
          <w:lang w:val="mi-NZ"/>
        </w:rPr>
      </w:pPr>
      <w:r w:rsidRPr="00B2579B">
        <w:rPr>
          <w:rFonts w:ascii="Calibri Light" w:hAnsi="Calibri Light" w:cs="Calibri Light"/>
        </w:rPr>
        <w:t xml:space="preserve">The life expectancy of </w:t>
      </w:r>
      <w:proofErr w:type="spellStart"/>
      <w:r w:rsidRPr="00B2579B">
        <w:rPr>
          <w:rFonts w:ascii="Calibri Light" w:hAnsi="Calibri Light" w:cs="Calibri Light"/>
        </w:rPr>
        <w:t>wāhine</w:t>
      </w:r>
      <w:proofErr w:type="spellEnd"/>
      <w:r w:rsidRPr="00B2579B">
        <w:rPr>
          <w:rFonts w:ascii="Calibri Light" w:hAnsi="Calibri Light" w:cs="Calibri Light"/>
        </w:rPr>
        <w:t xml:space="preserve"> Māori is 77.1 years, compared with 84.4 years for non-Māori women,</w:t>
      </w:r>
      <w:r w:rsidR="00FA310D" w:rsidRPr="00B2579B">
        <w:rPr>
          <w:rStyle w:val="FootnoteReference"/>
          <w:rFonts w:ascii="Calibri Light" w:hAnsi="Calibri Light" w:cs="Calibri Light"/>
        </w:rPr>
        <w:footnoteReference w:id="7"/>
      </w:r>
      <w:r w:rsidRPr="00B2579B">
        <w:rPr>
          <w:rFonts w:ascii="Calibri Light" w:hAnsi="Calibri Light" w:cs="Calibri Light"/>
        </w:rPr>
        <w:t> </w:t>
      </w:r>
      <w:r w:rsidR="0093552E" w:rsidRPr="00B2579B">
        <w:rPr>
          <w:rFonts w:ascii="Calibri Light" w:hAnsi="Calibri Light" w:cs="Calibri Light"/>
        </w:rPr>
        <w:t>and have</w:t>
      </w:r>
      <w:r w:rsidR="00361CC6" w:rsidRPr="00B2579B">
        <w:rPr>
          <w:rFonts w:ascii="Calibri Light" w:hAnsi="Calibri Light" w:cs="Calibri Light"/>
        </w:rPr>
        <w:t xml:space="preserve"> greater barriers to health care</w:t>
      </w:r>
      <w:r w:rsidR="00226FA8" w:rsidRPr="00B2579B">
        <w:rPr>
          <w:rFonts w:ascii="Calibri Light" w:hAnsi="Calibri Light" w:cs="Calibri Light"/>
        </w:rPr>
        <w:t>;</w:t>
      </w:r>
      <w:r w:rsidR="00226FA8" w:rsidRPr="00B2579B">
        <w:rPr>
          <w:rStyle w:val="FootnoteReference"/>
          <w:rFonts w:ascii="Calibri Light" w:hAnsi="Calibri Light" w:cs="Calibri Light"/>
        </w:rPr>
        <w:footnoteReference w:id="8"/>
      </w:r>
    </w:p>
    <w:p w14:paraId="3ECEB158" w14:textId="77777777" w:rsidR="0093552E" w:rsidRPr="00B2579B" w:rsidRDefault="0093552E" w:rsidP="007C4BDC">
      <w:pPr>
        <w:pStyle w:val="ListParagraph"/>
        <w:ind w:left="360"/>
        <w:jc w:val="both"/>
        <w:rPr>
          <w:rFonts w:ascii="Calibri Light" w:hAnsi="Calibri Light" w:cs="Calibri Light"/>
          <w:lang w:val="mi-NZ"/>
        </w:rPr>
      </w:pPr>
    </w:p>
    <w:p w14:paraId="1AA6AF10" w14:textId="6FC0AA15" w:rsidR="0093552E" w:rsidRPr="00B2579B" w:rsidRDefault="006E26BD" w:rsidP="007C4BDC">
      <w:pPr>
        <w:pStyle w:val="ListParagraph"/>
        <w:numPr>
          <w:ilvl w:val="0"/>
          <w:numId w:val="16"/>
        </w:numPr>
        <w:jc w:val="both"/>
        <w:rPr>
          <w:rFonts w:ascii="Calibri Light" w:hAnsi="Calibri Light" w:cs="Calibri Light"/>
          <w:lang w:val="mi-NZ"/>
        </w:rPr>
      </w:pPr>
      <w:r w:rsidRPr="00B2579B">
        <w:rPr>
          <w:rFonts w:ascii="Calibri Light" w:hAnsi="Calibri Light" w:cs="Calibri Light"/>
        </w:rPr>
        <w:t xml:space="preserve">The </w:t>
      </w:r>
      <w:r w:rsidR="0093552E" w:rsidRPr="00B2579B">
        <w:rPr>
          <w:rFonts w:ascii="Calibri Light" w:hAnsi="Calibri Light" w:cs="Calibri Light"/>
        </w:rPr>
        <w:t xml:space="preserve">Māori women </w:t>
      </w:r>
      <w:r w:rsidRPr="00B2579B">
        <w:rPr>
          <w:rFonts w:ascii="Calibri Light" w:hAnsi="Calibri Light" w:cs="Calibri Light"/>
        </w:rPr>
        <w:t xml:space="preserve">unemployment rate </w:t>
      </w:r>
      <w:r w:rsidR="00361CC6" w:rsidRPr="00B2579B">
        <w:rPr>
          <w:rFonts w:ascii="Calibri Light" w:hAnsi="Calibri Light" w:cs="Calibri Light"/>
        </w:rPr>
        <w:t>is</w:t>
      </w:r>
      <w:r w:rsidRPr="00B2579B">
        <w:rPr>
          <w:rFonts w:ascii="Calibri Light" w:hAnsi="Calibri Light" w:cs="Calibri Light"/>
        </w:rPr>
        <w:t xml:space="preserve"> dramatically higher than the national rate</w:t>
      </w:r>
      <w:r w:rsidR="00226FA8" w:rsidRPr="00B2579B">
        <w:rPr>
          <w:rStyle w:val="FootnoteReference"/>
          <w:rFonts w:ascii="Calibri Light" w:hAnsi="Calibri Light" w:cs="Calibri Light"/>
        </w:rPr>
        <w:footnoteReference w:id="9"/>
      </w:r>
      <w:r w:rsidR="0093552E" w:rsidRPr="00B2579B">
        <w:rPr>
          <w:rFonts w:ascii="Calibri Light" w:hAnsi="Calibri Light" w:cs="Calibri Light"/>
        </w:rPr>
        <w:t xml:space="preserve"> and we</w:t>
      </w:r>
      <w:r w:rsidRPr="00B2579B">
        <w:rPr>
          <w:rFonts w:ascii="Calibri Light" w:hAnsi="Calibri Light" w:cs="Calibri Light"/>
        </w:rPr>
        <w:t xml:space="preserve"> are significantly underpaid for </w:t>
      </w:r>
      <w:r w:rsidR="00226FA8" w:rsidRPr="00B2579B">
        <w:rPr>
          <w:rFonts w:ascii="Calibri Light" w:hAnsi="Calibri Light" w:cs="Calibri Light"/>
        </w:rPr>
        <w:t xml:space="preserve">our </w:t>
      </w:r>
      <w:r w:rsidRPr="00B2579B">
        <w:rPr>
          <w:rFonts w:ascii="Calibri Light" w:hAnsi="Calibri Light" w:cs="Calibri Light"/>
        </w:rPr>
        <w:t>work</w:t>
      </w:r>
      <w:r w:rsidR="00226FA8" w:rsidRPr="00B2579B">
        <w:rPr>
          <w:rFonts w:ascii="Calibri Light" w:hAnsi="Calibri Light" w:cs="Calibri Light"/>
        </w:rPr>
        <w:t>;</w:t>
      </w:r>
    </w:p>
    <w:p w14:paraId="5416EAA7" w14:textId="77777777" w:rsidR="0093552E" w:rsidRPr="00B2579B" w:rsidRDefault="0093552E" w:rsidP="007C4BDC">
      <w:pPr>
        <w:jc w:val="both"/>
        <w:rPr>
          <w:rFonts w:ascii="Calibri Light" w:hAnsi="Calibri Light" w:cs="Calibri Light"/>
          <w:lang w:val="mi-NZ"/>
        </w:rPr>
      </w:pPr>
    </w:p>
    <w:p w14:paraId="155CD3A1" w14:textId="23C910BC" w:rsidR="006E26BD" w:rsidRPr="00B2579B" w:rsidRDefault="006E26BD" w:rsidP="007C4BDC">
      <w:pPr>
        <w:pStyle w:val="ListParagraph"/>
        <w:numPr>
          <w:ilvl w:val="0"/>
          <w:numId w:val="16"/>
        </w:numPr>
        <w:jc w:val="both"/>
        <w:rPr>
          <w:rFonts w:ascii="Calibri Light" w:hAnsi="Calibri Light" w:cs="Calibri Light"/>
          <w:lang w:val="mi-NZ"/>
        </w:rPr>
      </w:pPr>
      <w:proofErr w:type="spellStart"/>
      <w:r w:rsidRPr="00B2579B">
        <w:rPr>
          <w:rFonts w:ascii="Calibri Light" w:hAnsi="Calibri Light" w:cs="Calibri Light"/>
        </w:rPr>
        <w:t>Wāhine</w:t>
      </w:r>
      <w:proofErr w:type="spellEnd"/>
      <w:r w:rsidRPr="00B2579B">
        <w:rPr>
          <w:rFonts w:ascii="Calibri Light" w:hAnsi="Calibri Light" w:cs="Calibri Light"/>
        </w:rPr>
        <w:t xml:space="preserve"> Māori experience high rates of discrimination and bias, including in the workplace.</w:t>
      </w:r>
      <w:r w:rsidR="00B81388" w:rsidRPr="00B2579B">
        <w:rPr>
          <w:rStyle w:val="FootnoteReference"/>
          <w:rFonts w:ascii="Calibri Light" w:hAnsi="Calibri Light" w:cs="Calibri Light"/>
        </w:rPr>
        <w:footnoteReference w:id="10"/>
      </w:r>
    </w:p>
    <w:p w14:paraId="02862B62" w14:textId="77777777" w:rsidR="0093552E" w:rsidRPr="00B2579B" w:rsidRDefault="0093552E" w:rsidP="007C4BDC">
      <w:pPr>
        <w:jc w:val="both"/>
        <w:rPr>
          <w:rFonts w:ascii="Calibri Light" w:hAnsi="Calibri Light" w:cs="Calibri Light"/>
          <w:lang w:val="mi-NZ"/>
        </w:rPr>
      </w:pPr>
    </w:p>
    <w:p w14:paraId="1C7F4EAA" w14:textId="08F834FC" w:rsidR="00BF5D1E" w:rsidRPr="00B2579B" w:rsidRDefault="00BF5D1E" w:rsidP="007C4BDC">
      <w:pPr>
        <w:pStyle w:val="Heading1"/>
      </w:pPr>
      <w:r w:rsidRPr="00B2579B">
        <w:t xml:space="preserve">Tikanga Māori Perspectives on Violence </w:t>
      </w:r>
      <w:r w:rsidR="00B81F27" w:rsidRPr="00B2579B">
        <w:t>a</w:t>
      </w:r>
      <w:r w:rsidRPr="00B2579B">
        <w:t>gainst Māori Women</w:t>
      </w:r>
    </w:p>
    <w:p w14:paraId="5AF98D7F" w14:textId="77777777" w:rsidR="00BF5D1E" w:rsidRPr="00B2579B" w:rsidRDefault="00BF5D1E" w:rsidP="007C4BDC">
      <w:pPr>
        <w:jc w:val="both"/>
        <w:rPr>
          <w:rFonts w:ascii="Calibri Light" w:hAnsi="Calibri Light" w:cs="Calibri Light"/>
          <w:lang w:val="mi-NZ"/>
        </w:rPr>
      </w:pPr>
    </w:p>
    <w:p w14:paraId="32B634C1" w14:textId="7A66F46C" w:rsidR="00BF5D1E" w:rsidRPr="00B2579B" w:rsidRDefault="00BF5D1E" w:rsidP="007C4BDC">
      <w:pPr>
        <w:pStyle w:val="ListParagraph"/>
        <w:numPr>
          <w:ilvl w:val="0"/>
          <w:numId w:val="16"/>
        </w:numPr>
        <w:jc w:val="both"/>
        <w:rPr>
          <w:rFonts w:ascii="Calibri Light" w:hAnsi="Calibri Light" w:cs="Calibri Light"/>
          <w:lang w:val="mi-NZ"/>
        </w:rPr>
      </w:pPr>
      <w:r w:rsidRPr="00B2579B">
        <w:rPr>
          <w:rFonts w:ascii="Calibri Light" w:hAnsi="Calibri Light" w:cs="Calibri Light"/>
        </w:rPr>
        <w:t xml:space="preserve">Violence against women is violence against whakapapa – our </w:t>
      </w:r>
      <w:r w:rsidR="004F31DA" w:rsidRPr="00B2579B">
        <w:rPr>
          <w:rFonts w:ascii="Calibri Light" w:hAnsi="Calibri Light" w:cs="Calibri Light"/>
        </w:rPr>
        <w:t>genealogy</w:t>
      </w:r>
      <w:r w:rsidRPr="00B2579B">
        <w:rPr>
          <w:rFonts w:ascii="Calibri Light" w:hAnsi="Calibri Light" w:cs="Calibri Light"/>
        </w:rPr>
        <w:t xml:space="preserve"> (see Ani Mikaere notes)</w:t>
      </w:r>
    </w:p>
    <w:p w14:paraId="13128E02" w14:textId="77777777" w:rsidR="00BF5D1E" w:rsidRPr="00B2579B" w:rsidRDefault="00BF5D1E" w:rsidP="007C4BDC">
      <w:pPr>
        <w:pStyle w:val="ListParagraph"/>
        <w:ind w:left="360"/>
        <w:jc w:val="both"/>
        <w:rPr>
          <w:rFonts w:ascii="Calibri Light" w:hAnsi="Calibri Light" w:cs="Calibri Light"/>
          <w:lang w:val="mi-NZ"/>
        </w:rPr>
      </w:pPr>
    </w:p>
    <w:p w14:paraId="49DE978D" w14:textId="7431E361" w:rsidR="00BF5D1E" w:rsidRPr="00B2579B" w:rsidRDefault="00BF5D1E" w:rsidP="007C4BDC">
      <w:pPr>
        <w:pStyle w:val="ListParagraph"/>
        <w:numPr>
          <w:ilvl w:val="0"/>
          <w:numId w:val="16"/>
        </w:numPr>
        <w:jc w:val="both"/>
        <w:rPr>
          <w:rFonts w:ascii="Calibri Light" w:hAnsi="Calibri Light" w:cs="Calibri Light"/>
          <w:lang w:val="mi-NZ"/>
        </w:rPr>
      </w:pPr>
      <w:r w:rsidRPr="00B2579B">
        <w:rPr>
          <w:rFonts w:ascii="Calibri Light" w:hAnsi="Calibri Light" w:cs="Calibri Light"/>
        </w:rPr>
        <w:t>“Wh</w:t>
      </w:r>
      <w:r w:rsidR="00C901CB" w:rsidRPr="00B2579B">
        <w:rPr>
          <w:rFonts w:ascii="Calibri Light" w:hAnsi="Calibri Light" w:cs="Calibri Light"/>
        </w:rPr>
        <w:t>ā</w:t>
      </w:r>
      <w:r w:rsidRPr="00B2579B">
        <w:rPr>
          <w:rFonts w:ascii="Calibri Light" w:hAnsi="Calibri Light" w:cs="Calibri Light"/>
        </w:rPr>
        <w:t>nau violence is inter-generational and directly impacts on whakapapa. It has taken several generations of learned behaviour and practice to entrench wh</w:t>
      </w:r>
      <w:r w:rsidR="00C901CB" w:rsidRPr="00B2579B">
        <w:rPr>
          <w:rFonts w:ascii="Calibri Light" w:hAnsi="Calibri Light" w:cs="Calibri Light"/>
        </w:rPr>
        <w:t>ā</w:t>
      </w:r>
      <w:r w:rsidRPr="00B2579B">
        <w:rPr>
          <w:rFonts w:ascii="Calibri Light" w:hAnsi="Calibri Light" w:cs="Calibri Light"/>
        </w:rPr>
        <w:t>nau violence as the most devastating and debilitating of social practices. It will take time for wh</w:t>
      </w:r>
      <w:r w:rsidR="00C901CB" w:rsidRPr="00B2579B">
        <w:rPr>
          <w:rFonts w:ascii="Calibri Light" w:hAnsi="Calibri Light" w:cs="Calibri Light"/>
        </w:rPr>
        <w:t>ā</w:t>
      </w:r>
      <w:r w:rsidRPr="00B2579B">
        <w:rPr>
          <w:rFonts w:ascii="Calibri Light" w:hAnsi="Calibri Light" w:cs="Calibri Light"/>
        </w:rPr>
        <w:t>nau violence to be unlearned</w:t>
      </w:r>
      <w:r w:rsidR="009E3EF1" w:rsidRPr="00B2579B">
        <w:rPr>
          <w:rFonts w:ascii="Calibri Light" w:hAnsi="Calibri Light" w:cs="Calibri Light"/>
        </w:rPr>
        <w:t>.</w:t>
      </w:r>
    </w:p>
    <w:p w14:paraId="25186E58" w14:textId="77777777" w:rsidR="00BF5D1E" w:rsidRPr="00B2579B" w:rsidRDefault="00BF5D1E" w:rsidP="007C4BDC">
      <w:pPr>
        <w:jc w:val="both"/>
        <w:rPr>
          <w:rFonts w:ascii="Calibri Light" w:hAnsi="Calibri Light" w:cs="Calibri Light"/>
          <w:lang w:val="mi-NZ"/>
        </w:rPr>
      </w:pPr>
    </w:p>
    <w:p w14:paraId="354DDFAA" w14:textId="11C0067D" w:rsidR="00BF5D1E" w:rsidRPr="00B2579B" w:rsidRDefault="00BF5D1E" w:rsidP="007C4BDC">
      <w:pPr>
        <w:pStyle w:val="ListParagraph"/>
        <w:numPr>
          <w:ilvl w:val="0"/>
          <w:numId w:val="16"/>
        </w:numPr>
        <w:jc w:val="both"/>
        <w:rPr>
          <w:rFonts w:ascii="Calibri Light" w:hAnsi="Calibri Light" w:cs="Calibri Light"/>
          <w:lang w:val="mi-NZ"/>
        </w:rPr>
      </w:pPr>
      <w:r w:rsidRPr="00B2579B">
        <w:rPr>
          <w:rFonts w:ascii="Calibri Light" w:hAnsi="Calibri Light" w:cs="Calibri Light"/>
        </w:rPr>
        <w:t>“Wh</w:t>
      </w:r>
      <w:r w:rsidR="00C901CB" w:rsidRPr="00B2579B">
        <w:rPr>
          <w:rFonts w:ascii="Calibri Light" w:hAnsi="Calibri Light" w:cs="Calibri Light"/>
        </w:rPr>
        <w:t>ā</w:t>
      </w:r>
      <w:r w:rsidRPr="00B2579B">
        <w:rPr>
          <w:rFonts w:ascii="Calibri Light" w:hAnsi="Calibri Light" w:cs="Calibri Light"/>
        </w:rPr>
        <w:t xml:space="preserve">nau violence is a labyrinth because it is often housed inside </w:t>
      </w:r>
      <w:r w:rsidR="00C901CB" w:rsidRPr="00B2579B">
        <w:rPr>
          <w:rFonts w:ascii="Calibri Light" w:hAnsi="Calibri Light" w:cs="Calibri Light"/>
        </w:rPr>
        <w:t>‘</w:t>
      </w:r>
      <w:r w:rsidRPr="00B2579B">
        <w:rPr>
          <w:rFonts w:ascii="Calibri Light" w:hAnsi="Calibri Light" w:cs="Calibri Light"/>
        </w:rPr>
        <w:t>impostor</w:t>
      </w:r>
      <w:r w:rsidR="00C901CB" w:rsidRPr="00B2579B">
        <w:rPr>
          <w:rFonts w:ascii="Calibri Light" w:hAnsi="Calibri Light" w:cs="Calibri Light"/>
        </w:rPr>
        <w:t>’</w:t>
      </w:r>
      <w:r w:rsidRPr="00B2579B">
        <w:rPr>
          <w:rFonts w:ascii="Calibri Light" w:hAnsi="Calibri Light" w:cs="Calibri Light"/>
        </w:rPr>
        <w:t xml:space="preserve"> tikanga (the illusion) that has been purposely designed to validate its practice, to confuse and to prevent escape of victims. It also resists change or transformation which makes wh</w:t>
      </w:r>
      <w:r w:rsidR="00C901CB" w:rsidRPr="00B2579B">
        <w:rPr>
          <w:rFonts w:ascii="Calibri Light" w:hAnsi="Calibri Light" w:cs="Calibri Light"/>
        </w:rPr>
        <w:t>ā</w:t>
      </w:r>
      <w:r w:rsidRPr="00B2579B">
        <w:rPr>
          <w:rFonts w:ascii="Calibri Light" w:hAnsi="Calibri Light" w:cs="Calibri Light"/>
        </w:rPr>
        <w:t xml:space="preserve">nau violence considerably more difficult to treat and heal. </w:t>
      </w:r>
    </w:p>
    <w:p w14:paraId="078A5FBE" w14:textId="77777777" w:rsidR="00BF5D1E" w:rsidRPr="00B2579B" w:rsidRDefault="00BF5D1E" w:rsidP="007C4BDC">
      <w:pPr>
        <w:jc w:val="both"/>
        <w:rPr>
          <w:rFonts w:ascii="Calibri Light" w:hAnsi="Calibri Light" w:cs="Calibri Light"/>
          <w:lang w:val="mi-NZ"/>
        </w:rPr>
      </w:pPr>
    </w:p>
    <w:p w14:paraId="6287AD79" w14:textId="4C96B3DB" w:rsidR="00BF5D1E" w:rsidRPr="00B2579B" w:rsidRDefault="00BF5D1E" w:rsidP="007C4BDC">
      <w:pPr>
        <w:pStyle w:val="ListParagraph"/>
        <w:numPr>
          <w:ilvl w:val="0"/>
          <w:numId w:val="16"/>
        </w:numPr>
        <w:jc w:val="both"/>
        <w:rPr>
          <w:rFonts w:ascii="Calibri Light" w:hAnsi="Calibri Light" w:cs="Calibri Light"/>
          <w:lang w:val="mi-NZ"/>
        </w:rPr>
      </w:pPr>
      <w:r w:rsidRPr="00B2579B">
        <w:rPr>
          <w:rFonts w:ascii="Calibri Light" w:hAnsi="Calibri Light" w:cs="Calibri Light"/>
        </w:rPr>
        <w:t>“There are layers of protections that are built up around abuse. Some of these are the rationalisation of violence as tikanga. Too many accept violence within the wh</w:t>
      </w:r>
      <w:r w:rsidR="009E3EF1" w:rsidRPr="00B2579B">
        <w:rPr>
          <w:rFonts w:ascii="Calibri Light" w:hAnsi="Calibri Light" w:cs="Calibri Light"/>
        </w:rPr>
        <w:t>ā</w:t>
      </w:r>
      <w:r w:rsidRPr="00B2579B">
        <w:rPr>
          <w:rFonts w:ascii="Calibri Light" w:hAnsi="Calibri Light" w:cs="Calibri Light"/>
        </w:rPr>
        <w:t xml:space="preserve">nau as </w:t>
      </w:r>
      <w:r w:rsidR="009E3EF1" w:rsidRPr="00B2579B">
        <w:rPr>
          <w:rFonts w:ascii="Calibri Light" w:hAnsi="Calibri Light" w:cs="Calibri Light"/>
        </w:rPr>
        <w:t>‘</w:t>
      </w:r>
      <w:r w:rsidRPr="00B2579B">
        <w:rPr>
          <w:rFonts w:ascii="Calibri Light" w:hAnsi="Calibri Light" w:cs="Calibri Light"/>
        </w:rPr>
        <w:t>normal</w:t>
      </w:r>
      <w:r w:rsidR="009E3EF1" w:rsidRPr="00B2579B">
        <w:rPr>
          <w:rFonts w:ascii="Calibri Light" w:hAnsi="Calibri Light" w:cs="Calibri Light"/>
        </w:rPr>
        <w:t>’</w:t>
      </w:r>
      <w:r w:rsidRPr="00B2579B">
        <w:rPr>
          <w:rFonts w:ascii="Calibri Light" w:hAnsi="Calibri Light" w:cs="Calibri Light"/>
        </w:rPr>
        <w:t xml:space="preserve"> and valid. The irony is that violence is the most profound expression of powerlessness that is sustained by the entrenched belief that we cannot change the circumstances that lead to the perpetration of violence within ourselves. </w:t>
      </w:r>
    </w:p>
    <w:p w14:paraId="0A16F6AB" w14:textId="77777777" w:rsidR="00BF5D1E" w:rsidRPr="00B2579B" w:rsidRDefault="00BF5D1E" w:rsidP="007C4BDC">
      <w:pPr>
        <w:jc w:val="both"/>
        <w:rPr>
          <w:rFonts w:ascii="Calibri Light" w:hAnsi="Calibri Light" w:cs="Calibri Light"/>
          <w:lang w:val="mi-NZ"/>
        </w:rPr>
      </w:pPr>
    </w:p>
    <w:p w14:paraId="280BF0F9" w14:textId="31DCB842" w:rsidR="00BF5D1E" w:rsidRPr="00B2579B" w:rsidRDefault="009E3EF1" w:rsidP="007C4BDC">
      <w:pPr>
        <w:pStyle w:val="ListParagraph"/>
        <w:numPr>
          <w:ilvl w:val="0"/>
          <w:numId w:val="16"/>
        </w:numPr>
        <w:jc w:val="both"/>
        <w:rPr>
          <w:rFonts w:ascii="Calibri Light" w:hAnsi="Calibri Light" w:cs="Calibri Light"/>
          <w:lang w:val="mi-NZ"/>
        </w:rPr>
      </w:pPr>
      <w:r w:rsidRPr="00B2579B">
        <w:rPr>
          <w:rFonts w:ascii="Calibri Light" w:hAnsi="Calibri Light" w:cs="Calibri Light"/>
        </w:rPr>
        <w:t>“</w:t>
      </w:r>
      <w:r w:rsidR="00BF5D1E" w:rsidRPr="00B2579B">
        <w:rPr>
          <w:rFonts w:ascii="Calibri Light" w:hAnsi="Calibri Light" w:cs="Calibri Light"/>
        </w:rPr>
        <w:t>To know about wh</w:t>
      </w:r>
      <w:r w:rsidRPr="00B2579B">
        <w:rPr>
          <w:rFonts w:ascii="Calibri Light" w:hAnsi="Calibri Light" w:cs="Calibri Light"/>
        </w:rPr>
        <w:t>ā</w:t>
      </w:r>
      <w:r w:rsidR="00BF5D1E" w:rsidRPr="00B2579B">
        <w:rPr>
          <w:rFonts w:ascii="Calibri Light" w:hAnsi="Calibri Light" w:cs="Calibri Light"/>
        </w:rPr>
        <w:t>nau violence is no longer good enough. To do something about wh</w:t>
      </w:r>
      <w:r w:rsidRPr="00B2579B">
        <w:rPr>
          <w:rFonts w:ascii="Calibri Light" w:hAnsi="Calibri Light" w:cs="Calibri Light"/>
        </w:rPr>
        <w:t>ā</w:t>
      </w:r>
      <w:r w:rsidR="00BF5D1E" w:rsidRPr="00B2579B">
        <w:rPr>
          <w:rFonts w:ascii="Calibri Light" w:hAnsi="Calibri Light" w:cs="Calibri Light"/>
        </w:rPr>
        <w:t>nau violence is what is needed. Violence is a weapon with victims at each end.”</w:t>
      </w:r>
      <w:r w:rsidRPr="00B2579B">
        <w:rPr>
          <w:rStyle w:val="FootnoteReference"/>
          <w:rFonts w:ascii="Calibri Light" w:hAnsi="Calibri Light" w:cs="Calibri Light"/>
        </w:rPr>
        <w:footnoteReference w:id="11"/>
      </w:r>
      <w:r w:rsidR="00BF5D1E" w:rsidRPr="00B2579B">
        <w:rPr>
          <w:rFonts w:ascii="Calibri Light" w:hAnsi="Calibri Light" w:cs="Calibri Light"/>
        </w:rPr>
        <w:t xml:space="preserve"> </w:t>
      </w:r>
    </w:p>
    <w:p w14:paraId="3E429C9F" w14:textId="77777777" w:rsidR="00BF5D1E" w:rsidRPr="00B2579B" w:rsidRDefault="00BF5D1E" w:rsidP="007C4BDC">
      <w:pPr>
        <w:jc w:val="both"/>
        <w:rPr>
          <w:rFonts w:ascii="Calibri Light" w:hAnsi="Calibri Light" w:cs="Calibri Light"/>
          <w:b/>
          <w:bCs/>
          <w:i/>
          <w:iCs/>
          <w:lang w:val="mi-NZ"/>
        </w:rPr>
      </w:pPr>
    </w:p>
    <w:p w14:paraId="7F275C59" w14:textId="7B957777" w:rsidR="0093552E" w:rsidRPr="00B2579B" w:rsidRDefault="0093552E" w:rsidP="007C4BDC">
      <w:pPr>
        <w:pStyle w:val="Heading1"/>
      </w:pPr>
      <w:r w:rsidRPr="00B2579B">
        <w:t xml:space="preserve">What was the impact of colonisation and, specifically, the “loss” of self-determination on Māori </w:t>
      </w:r>
      <w:r w:rsidR="005E265D" w:rsidRPr="00B2579B">
        <w:t>w</w:t>
      </w:r>
      <w:r w:rsidRPr="00B2579B">
        <w:t>omen?</w:t>
      </w:r>
    </w:p>
    <w:p w14:paraId="1972E446" w14:textId="77777777" w:rsidR="0093552E" w:rsidRPr="00B2579B" w:rsidRDefault="0093552E" w:rsidP="007C4BDC">
      <w:pPr>
        <w:jc w:val="both"/>
        <w:rPr>
          <w:rFonts w:ascii="Calibri Light" w:hAnsi="Calibri Light" w:cs="Calibri Light"/>
          <w:lang w:val="mi-NZ"/>
        </w:rPr>
      </w:pPr>
    </w:p>
    <w:p w14:paraId="5055C6A5" w14:textId="301518FA" w:rsidR="0093552E" w:rsidRPr="00B2579B" w:rsidRDefault="0093552E" w:rsidP="007C4BDC">
      <w:pPr>
        <w:jc w:val="both"/>
        <w:rPr>
          <w:rFonts w:ascii="Calibri Light" w:hAnsi="Calibri Light" w:cs="Calibri Light"/>
          <w:lang w:val="mi-NZ"/>
        </w:rPr>
      </w:pPr>
      <w:r w:rsidRPr="00B2579B">
        <w:rPr>
          <w:rFonts w:ascii="Calibri Light" w:hAnsi="Calibri Light" w:cs="Calibri Light"/>
          <w:lang w:val="mi-NZ"/>
        </w:rPr>
        <w:t xml:space="preserve">Leading Māori woman scholar Ani Mikaere has examined in some depth the </w:t>
      </w:r>
      <w:r w:rsidR="00B07036" w:rsidRPr="00B2579B">
        <w:rPr>
          <w:rFonts w:ascii="Calibri Light" w:hAnsi="Calibri Light" w:cs="Calibri Light"/>
          <w:lang w:val="mi-NZ"/>
        </w:rPr>
        <w:t>role of colonisation on the breakdown of Māori society and social fabric that precipitated the devastating impacts on our women</w:t>
      </w:r>
      <w:r w:rsidR="007E45D6" w:rsidRPr="00B2579B">
        <w:rPr>
          <w:rFonts w:ascii="Calibri Light" w:hAnsi="Calibri Light" w:cs="Calibri Light"/>
          <w:lang w:val="mi-NZ"/>
        </w:rPr>
        <w:t>, girls and gender diverse</w:t>
      </w:r>
      <w:r w:rsidR="005E265D" w:rsidRPr="00B2579B">
        <w:rPr>
          <w:rFonts w:ascii="Calibri Light" w:hAnsi="Calibri Light" w:cs="Calibri Light"/>
          <w:lang w:val="mi-NZ"/>
        </w:rPr>
        <w:t xml:space="preserve"> people</w:t>
      </w:r>
      <w:r w:rsidR="007E45D6" w:rsidRPr="00B2579B">
        <w:rPr>
          <w:rFonts w:ascii="Calibri Light" w:hAnsi="Calibri Light" w:cs="Calibri Light"/>
          <w:lang w:val="mi-NZ"/>
        </w:rPr>
        <w:t>.</w:t>
      </w:r>
    </w:p>
    <w:p w14:paraId="7352E50B" w14:textId="77777777" w:rsidR="007E45D6" w:rsidRPr="00B2579B" w:rsidRDefault="007E45D6" w:rsidP="007C4BDC">
      <w:pPr>
        <w:jc w:val="both"/>
        <w:rPr>
          <w:rFonts w:ascii="Calibri Light" w:hAnsi="Calibri Light" w:cs="Calibri Light"/>
          <w:lang w:val="mi-NZ"/>
        </w:rPr>
      </w:pPr>
    </w:p>
    <w:p w14:paraId="36B00B96" w14:textId="778A5277" w:rsidR="007E45D6" w:rsidRPr="00B2579B" w:rsidRDefault="007E45D6" w:rsidP="007C4BDC">
      <w:pPr>
        <w:jc w:val="both"/>
        <w:rPr>
          <w:rFonts w:ascii="Calibri Light" w:hAnsi="Calibri Light" w:cs="Calibri Light"/>
          <w:lang w:val="mi-NZ"/>
        </w:rPr>
      </w:pPr>
      <w:r w:rsidRPr="00B2579B">
        <w:rPr>
          <w:rFonts w:ascii="Calibri Light" w:hAnsi="Calibri Light" w:cs="Calibri Light"/>
          <w:lang w:val="mi-NZ"/>
        </w:rPr>
        <w:t>Her work is reflected in the powerful but devast</w:t>
      </w:r>
      <w:r w:rsidR="005E265D" w:rsidRPr="00B2579B">
        <w:rPr>
          <w:rFonts w:ascii="Calibri Light" w:hAnsi="Calibri Light" w:cs="Calibri Light"/>
          <w:lang w:val="mi-NZ"/>
        </w:rPr>
        <w:t>at</w:t>
      </w:r>
      <w:r w:rsidRPr="00B2579B">
        <w:rPr>
          <w:rFonts w:ascii="Calibri Light" w:hAnsi="Calibri Light" w:cs="Calibri Light"/>
          <w:lang w:val="mi-NZ"/>
        </w:rPr>
        <w:t>ing film “Once Were Warriors”</w:t>
      </w:r>
      <w:r w:rsidR="006D7C76" w:rsidRPr="00B2579B">
        <w:rPr>
          <w:rFonts w:ascii="Calibri Light" w:hAnsi="Calibri Light" w:cs="Calibri Light"/>
          <w:lang w:val="mi-NZ"/>
        </w:rPr>
        <w:t>.</w:t>
      </w:r>
      <w:r w:rsidRPr="00B2579B">
        <w:rPr>
          <w:rFonts w:ascii="Calibri Light" w:hAnsi="Calibri Light" w:cs="Calibri Light"/>
          <w:lang w:val="mi-NZ"/>
        </w:rPr>
        <w:t xml:space="preserve"> I</w:t>
      </w:r>
      <w:r w:rsidR="009B240F" w:rsidRPr="00B2579B">
        <w:rPr>
          <w:rFonts w:ascii="Calibri Light" w:hAnsi="Calibri Light" w:cs="Calibri Light"/>
          <w:lang w:val="mi-NZ"/>
        </w:rPr>
        <w:t>n</w:t>
      </w:r>
      <w:r w:rsidRPr="00B2579B">
        <w:rPr>
          <w:rFonts w:ascii="Calibri Light" w:hAnsi="Calibri Light" w:cs="Calibri Light"/>
          <w:lang w:val="mi-NZ"/>
        </w:rPr>
        <w:t xml:space="preserve"> that film, many of the Māori men are portrayed as having lost “mana”</w:t>
      </w:r>
      <w:r w:rsidR="005E265D" w:rsidRPr="00B2579B">
        <w:rPr>
          <w:rFonts w:ascii="Calibri Light" w:hAnsi="Calibri Light" w:cs="Calibri Light"/>
          <w:lang w:val="mi-NZ"/>
        </w:rPr>
        <w:t xml:space="preserve"> –</w:t>
      </w:r>
      <w:r w:rsidRPr="00B2579B">
        <w:rPr>
          <w:rFonts w:ascii="Calibri Light" w:hAnsi="Calibri Light" w:cs="Calibri Light"/>
          <w:lang w:val="mi-NZ"/>
        </w:rPr>
        <w:t xml:space="preserve"> a Polynesian concept reflecting your status, your authority and, in this case, your self-worth. That powerlessness, stemming from colonisation, is reflected in many ways, including violence against women, children and gender diverse</w:t>
      </w:r>
      <w:r w:rsidR="005E265D" w:rsidRPr="00B2579B">
        <w:rPr>
          <w:rFonts w:ascii="Calibri Light" w:hAnsi="Calibri Light" w:cs="Calibri Light"/>
          <w:lang w:val="mi-NZ"/>
        </w:rPr>
        <w:t xml:space="preserve"> people</w:t>
      </w:r>
      <w:r w:rsidRPr="00B2579B">
        <w:rPr>
          <w:rFonts w:ascii="Calibri Light" w:hAnsi="Calibri Light" w:cs="Calibri Light"/>
          <w:lang w:val="mi-NZ"/>
        </w:rPr>
        <w:t>.</w:t>
      </w:r>
    </w:p>
    <w:p w14:paraId="3CAAD07D" w14:textId="77777777" w:rsidR="007E45D6" w:rsidRPr="00B2579B" w:rsidRDefault="007E45D6" w:rsidP="007C4BDC">
      <w:pPr>
        <w:jc w:val="both"/>
        <w:rPr>
          <w:rFonts w:ascii="Calibri Light" w:hAnsi="Calibri Light" w:cs="Calibri Light"/>
          <w:lang w:val="mi-NZ"/>
        </w:rPr>
      </w:pPr>
    </w:p>
    <w:p w14:paraId="689A2F3E" w14:textId="710A489A" w:rsidR="00B07036" w:rsidRPr="00B2579B" w:rsidRDefault="007E45D6" w:rsidP="007C4BDC">
      <w:pPr>
        <w:jc w:val="both"/>
        <w:rPr>
          <w:rFonts w:ascii="Calibri Light" w:hAnsi="Calibri Light" w:cs="Calibri Light"/>
          <w:color w:val="4C94D8" w:themeColor="text2" w:themeTint="80"/>
          <w:lang w:val="mi-NZ"/>
        </w:rPr>
      </w:pPr>
      <w:r w:rsidRPr="00B2579B">
        <w:rPr>
          <w:rFonts w:ascii="Calibri Light" w:hAnsi="Calibri Light" w:cs="Calibri Light"/>
          <w:color w:val="4C94D8" w:themeColor="text2" w:themeTint="80"/>
          <w:lang w:val="mi-NZ"/>
        </w:rPr>
        <w:t>[Picture of Jake the Mus: Temuera Morrison]</w:t>
      </w:r>
    </w:p>
    <w:p w14:paraId="7E135029" w14:textId="77777777" w:rsidR="00B07036" w:rsidRPr="00B2579B" w:rsidRDefault="00B07036" w:rsidP="007C4BDC">
      <w:pPr>
        <w:pStyle w:val="BodyText"/>
        <w:rPr>
          <w:rFonts w:ascii="Calibri Light" w:hAnsi="Calibri Light" w:cs="Calibri Light"/>
          <w:color w:val="000000"/>
        </w:rPr>
      </w:pPr>
    </w:p>
    <w:p w14:paraId="694F6DFA" w14:textId="516EFC1C" w:rsidR="00B07036" w:rsidRPr="00B2579B" w:rsidRDefault="00B07036" w:rsidP="007C4BDC">
      <w:pPr>
        <w:pStyle w:val="BodyText"/>
        <w:numPr>
          <w:ilvl w:val="0"/>
          <w:numId w:val="17"/>
        </w:numPr>
        <w:rPr>
          <w:rFonts w:ascii="Calibri Light" w:hAnsi="Calibri Light" w:cs="Calibri Light"/>
          <w:color w:val="000000"/>
        </w:rPr>
      </w:pPr>
      <w:r w:rsidRPr="00B2579B">
        <w:rPr>
          <w:rFonts w:ascii="Calibri Light" w:hAnsi="Calibri Light" w:cs="Calibri Light"/>
          <w:color w:val="000000"/>
        </w:rPr>
        <w:lastRenderedPageBreak/>
        <w:t xml:space="preserve">Māori society pre-colonisation valued women highly and did not attach greater significance to male roles over female roles. </w:t>
      </w:r>
      <w:r w:rsidR="00862D07" w:rsidRPr="00B2579B">
        <w:rPr>
          <w:rFonts w:ascii="Calibri Light" w:hAnsi="Calibri Light" w:cs="Calibri Light"/>
          <w:color w:val="000000"/>
        </w:rPr>
        <w:t>M</w:t>
      </w:r>
      <w:r w:rsidRPr="00B2579B">
        <w:rPr>
          <w:rFonts w:ascii="Calibri Light" w:hAnsi="Calibri Light" w:cs="Calibri Light"/>
          <w:color w:val="000000"/>
        </w:rPr>
        <w:t xml:space="preserve">ore important </w:t>
      </w:r>
      <w:r w:rsidR="00862D07" w:rsidRPr="00B2579B">
        <w:rPr>
          <w:rFonts w:ascii="Calibri Light" w:hAnsi="Calibri Light" w:cs="Calibri Light"/>
          <w:color w:val="000000"/>
        </w:rPr>
        <w:t>wa</w:t>
      </w:r>
      <w:r w:rsidRPr="00B2579B">
        <w:rPr>
          <w:rFonts w:ascii="Calibri Light" w:hAnsi="Calibri Light" w:cs="Calibri Light"/>
          <w:color w:val="000000"/>
        </w:rPr>
        <w:t xml:space="preserve">s whakapapa/genealogy – your ancestral line. Some key points </w:t>
      </w:r>
      <w:r w:rsidR="00862D07" w:rsidRPr="00B2579B">
        <w:rPr>
          <w:rFonts w:ascii="Calibri Light" w:hAnsi="Calibri Light" w:cs="Calibri Light"/>
          <w:color w:val="000000"/>
        </w:rPr>
        <w:t xml:space="preserve">Mikaere </w:t>
      </w:r>
      <w:r w:rsidRPr="00B2579B">
        <w:rPr>
          <w:rFonts w:ascii="Calibri Light" w:hAnsi="Calibri Light" w:cs="Calibri Light"/>
          <w:color w:val="000000"/>
        </w:rPr>
        <w:t>makes about the nature of Māori society and women pre-colonisation include:</w:t>
      </w:r>
    </w:p>
    <w:p w14:paraId="61053668" w14:textId="77777777" w:rsidR="00B07036" w:rsidRPr="00B2579B" w:rsidRDefault="00B07036" w:rsidP="007C4BDC">
      <w:pPr>
        <w:pStyle w:val="BodyText"/>
        <w:ind w:left="360"/>
        <w:rPr>
          <w:rFonts w:ascii="Calibri Light" w:hAnsi="Calibri Light" w:cs="Calibri Light"/>
          <w:color w:val="000000"/>
        </w:rPr>
      </w:pPr>
    </w:p>
    <w:p w14:paraId="29AD6612" w14:textId="60A37D38" w:rsidR="00B07036" w:rsidRPr="00B2579B" w:rsidRDefault="00B07036" w:rsidP="007C4BDC">
      <w:pPr>
        <w:pStyle w:val="BodyText"/>
        <w:numPr>
          <w:ilvl w:val="0"/>
          <w:numId w:val="34"/>
        </w:numPr>
        <w:rPr>
          <w:rFonts w:ascii="Calibri Light" w:hAnsi="Calibri Light" w:cs="Calibri Light"/>
          <w:color w:val="000000"/>
        </w:rPr>
      </w:pPr>
      <w:r w:rsidRPr="00B2579B">
        <w:rPr>
          <w:rFonts w:ascii="Calibri Light" w:hAnsi="Calibri Light" w:cs="Calibri Light"/>
          <w:color w:val="000000"/>
        </w:rPr>
        <w:t>The concept of balance is central between women and men. Equal but different roles.</w:t>
      </w:r>
    </w:p>
    <w:p w14:paraId="6F608AD9" w14:textId="77777777" w:rsidR="00B07036" w:rsidRPr="00B2579B" w:rsidRDefault="00B07036" w:rsidP="007C4BDC">
      <w:pPr>
        <w:pStyle w:val="BodyText"/>
        <w:rPr>
          <w:rFonts w:ascii="Calibri Light" w:hAnsi="Calibri Light" w:cs="Calibri Light"/>
          <w:color w:val="000000"/>
        </w:rPr>
      </w:pPr>
    </w:p>
    <w:p w14:paraId="6885B2B9" w14:textId="29CAA9FF" w:rsidR="00B07036" w:rsidRPr="00B2579B" w:rsidRDefault="00B07036" w:rsidP="007C4BDC">
      <w:pPr>
        <w:pStyle w:val="BodyText"/>
        <w:numPr>
          <w:ilvl w:val="0"/>
          <w:numId w:val="34"/>
        </w:numPr>
        <w:rPr>
          <w:rFonts w:ascii="Calibri Light" w:hAnsi="Calibri Light" w:cs="Calibri Light"/>
          <w:color w:val="000000"/>
        </w:rPr>
      </w:pPr>
      <w:r w:rsidRPr="00B2579B">
        <w:rPr>
          <w:rFonts w:ascii="Calibri Light" w:hAnsi="Calibri Light" w:cs="Calibri Light"/>
          <w:color w:val="000000"/>
        </w:rPr>
        <w:t>The Māori language does not distinguish gender in pronouns, reflecting no hierarchy between sexes</w:t>
      </w:r>
      <w:r w:rsidR="00862D07" w:rsidRPr="00B2579B">
        <w:rPr>
          <w:rFonts w:ascii="Calibri Light" w:hAnsi="Calibri Light" w:cs="Calibri Light"/>
          <w:color w:val="000000"/>
        </w:rPr>
        <w:t xml:space="preserve"> – both the singular personal pronoun ‘</w:t>
      </w:r>
      <w:proofErr w:type="spellStart"/>
      <w:r w:rsidR="00862D07" w:rsidRPr="00B2579B">
        <w:rPr>
          <w:rFonts w:ascii="Calibri Light" w:hAnsi="Calibri Light" w:cs="Calibri Light"/>
          <w:color w:val="000000"/>
        </w:rPr>
        <w:t>ia</w:t>
      </w:r>
      <w:proofErr w:type="spellEnd"/>
      <w:r w:rsidR="00862D07" w:rsidRPr="00B2579B">
        <w:rPr>
          <w:rFonts w:ascii="Calibri Light" w:hAnsi="Calibri Light" w:cs="Calibri Light"/>
          <w:color w:val="000000"/>
        </w:rPr>
        <w:t xml:space="preserve">’ as well as </w:t>
      </w:r>
      <w:r w:rsidRPr="00B2579B">
        <w:rPr>
          <w:rFonts w:ascii="Calibri Light" w:hAnsi="Calibri Light" w:cs="Calibri Light"/>
          <w:color w:val="000000"/>
        </w:rPr>
        <w:t>possessive pronouns.</w:t>
      </w:r>
    </w:p>
    <w:p w14:paraId="1211310D" w14:textId="77777777" w:rsidR="00B07036" w:rsidRPr="00B2579B" w:rsidRDefault="00B07036" w:rsidP="007C4BDC">
      <w:pPr>
        <w:pStyle w:val="BodyText"/>
        <w:ind w:left="1080"/>
        <w:rPr>
          <w:rFonts w:ascii="Calibri Light" w:hAnsi="Calibri Light" w:cs="Calibri Light"/>
          <w:color w:val="000000"/>
        </w:rPr>
      </w:pPr>
    </w:p>
    <w:p w14:paraId="70007EF4" w14:textId="136063FE" w:rsidR="00B07036" w:rsidRPr="00B2579B" w:rsidRDefault="00B07036" w:rsidP="007C4BDC">
      <w:pPr>
        <w:pStyle w:val="BodyText"/>
        <w:numPr>
          <w:ilvl w:val="0"/>
          <w:numId w:val="34"/>
        </w:numPr>
        <w:rPr>
          <w:rFonts w:ascii="Calibri Light" w:hAnsi="Calibri Light" w:cs="Calibri Light"/>
          <w:color w:val="000000"/>
        </w:rPr>
      </w:pPr>
      <w:r w:rsidRPr="00B2579B">
        <w:rPr>
          <w:rFonts w:ascii="Calibri Light" w:hAnsi="Calibri Light" w:cs="Calibri Light"/>
          <w:color w:val="000000"/>
        </w:rPr>
        <w:t>Women retained their names upon marriage and their children could identify with lineage from both parents.</w:t>
      </w:r>
    </w:p>
    <w:p w14:paraId="209ADC41" w14:textId="77777777" w:rsidR="00B07036" w:rsidRPr="00B2579B" w:rsidRDefault="00B07036" w:rsidP="007C4BDC">
      <w:pPr>
        <w:pStyle w:val="BodyText"/>
        <w:ind w:left="1080"/>
        <w:rPr>
          <w:rFonts w:ascii="Calibri Light" w:hAnsi="Calibri Light" w:cs="Calibri Light"/>
          <w:color w:val="000000"/>
        </w:rPr>
      </w:pPr>
    </w:p>
    <w:p w14:paraId="18997EB2" w14:textId="4A759D67" w:rsidR="00B07036" w:rsidRPr="00B2579B" w:rsidRDefault="00B07036" w:rsidP="007C4BDC">
      <w:pPr>
        <w:pStyle w:val="BodyText"/>
        <w:numPr>
          <w:ilvl w:val="0"/>
          <w:numId w:val="34"/>
        </w:numPr>
        <w:rPr>
          <w:rFonts w:ascii="Calibri Light" w:hAnsi="Calibri Light" w:cs="Calibri Light"/>
          <w:color w:val="000000"/>
        </w:rPr>
      </w:pPr>
      <w:r w:rsidRPr="00B2579B">
        <w:rPr>
          <w:rFonts w:ascii="Calibri Light" w:hAnsi="Calibri Light" w:cs="Calibri Light"/>
          <w:color w:val="000000"/>
        </w:rPr>
        <w:t>Māori cosmology and oral traditions feature many powerful women figures</w:t>
      </w:r>
      <w:r w:rsidR="00946760" w:rsidRPr="00B2579B">
        <w:rPr>
          <w:rFonts w:ascii="Calibri Light" w:hAnsi="Calibri Light" w:cs="Calibri Light"/>
          <w:color w:val="000000"/>
        </w:rPr>
        <w:t>,</w:t>
      </w:r>
      <w:r w:rsidRPr="00B2579B">
        <w:rPr>
          <w:rFonts w:ascii="Calibri Light" w:hAnsi="Calibri Light" w:cs="Calibri Light"/>
          <w:color w:val="000000"/>
        </w:rPr>
        <w:t xml:space="preserve"> e.g. Maui acquires the fish bone from his kuia, Mahuika, and </w:t>
      </w:r>
      <w:proofErr w:type="spellStart"/>
      <w:r w:rsidRPr="00B2579B">
        <w:rPr>
          <w:rFonts w:ascii="Calibri Light" w:hAnsi="Calibri Light" w:cs="Calibri Light"/>
          <w:color w:val="000000"/>
        </w:rPr>
        <w:t>Papat</w:t>
      </w:r>
      <w:r w:rsidR="00946760" w:rsidRPr="00B2579B">
        <w:rPr>
          <w:rFonts w:ascii="Calibri Light" w:hAnsi="Calibri Light" w:cs="Calibri Light"/>
          <w:color w:val="000000"/>
        </w:rPr>
        <w:t>ūā</w:t>
      </w:r>
      <w:r w:rsidRPr="00B2579B">
        <w:rPr>
          <w:rFonts w:ascii="Calibri Light" w:hAnsi="Calibri Light" w:cs="Calibri Light"/>
          <w:color w:val="000000"/>
        </w:rPr>
        <w:t>nuku</w:t>
      </w:r>
      <w:proofErr w:type="spellEnd"/>
      <w:r w:rsidRPr="00B2579B">
        <w:rPr>
          <w:rFonts w:ascii="Calibri Light" w:hAnsi="Calibri Light" w:cs="Calibri Light"/>
          <w:color w:val="000000"/>
        </w:rPr>
        <w:t>, the earth mother, is very important.</w:t>
      </w:r>
    </w:p>
    <w:p w14:paraId="0AFFFC3D" w14:textId="77777777" w:rsidR="00B07036" w:rsidRPr="00B2579B" w:rsidRDefault="00B07036" w:rsidP="007C4BDC">
      <w:pPr>
        <w:pStyle w:val="ListParagraph"/>
        <w:rPr>
          <w:rFonts w:ascii="Calibri Light" w:hAnsi="Calibri Light" w:cs="Calibri Light"/>
          <w:color w:val="000000"/>
        </w:rPr>
      </w:pPr>
    </w:p>
    <w:p w14:paraId="6A5FA35E" w14:textId="15F01A17" w:rsidR="00B07036" w:rsidRPr="00B2579B" w:rsidRDefault="00B07036" w:rsidP="007C4BDC">
      <w:pPr>
        <w:pStyle w:val="BodyText"/>
        <w:numPr>
          <w:ilvl w:val="0"/>
          <w:numId w:val="34"/>
        </w:numPr>
        <w:rPr>
          <w:rFonts w:ascii="Calibri Light" w:hAnsi="Calibri Light" w:cs="Calibri Light"/>
          <w:color w:val="000000"/>
        </w:rPr>
      </w:pPr>
      <w:r w:rsidRPr="00B2579B">
        <w:rPr>
          <w:rFonts w:ascii="Calibri Light" w:hAnsi="Calibri Light" w:cs="Calibri Light"/>
          <w:color w:val="000000"/>
        </w:rPr>
        <w:t xml:space="preserve">Women were described positively as </w:t>
      </w:r>
      <w:r w:rsidR="00946760" w:rsidRPr="00B2579B">
        <w:rPr>
          <w:rFonts w:ascii="Calibri Light" w:hAnsi="Calibri Light" w:cs="Calibri Light"/>
          <w:color w:val="000000"/>
        </w:rPr>
        <w:t>“</w:t>
      </w:r>
      <w:proofErr w:type="spellStart"/>
      <w:r w:rsidRPr="00B2579B">
        <w:rPr>
          <w:rFonts w:ascii="Calibri Light" w:hAnsi="Calibri Light" w:cs="Calibri Light"/>
          <w:color w:val="000000"/>
        </w:rPr>
        <w:t>whare</w:t>
      </w:r>
      <w:proofErr w:type="spellEnd"/>
      <w:r w:rsidRPr="00B2579B">
        <w:rPr>
          <w:rFonts w:ascii="Calibri Light" w:hAnsi="Calibri Light" w:cs="Calibri Light"/>
          <w:color w:val="000000"/>
        </w:rPr>
        <w:t xml:space="preserve"> </w:t>
      </w:r>
      <w:proofErr w:type="spellStart"/>
      <w:r w:rsidRPr="00B2579B">
        <w:rPr>
          <w:rFonts w:ascii="Calibri Light" w:hAnsi="Calibri Light" w:cs="Calibri Light"/>
          <w:color w:val="000000"/>
        </w:rPr>
        <w:t>tangata</w:t>
      </w:r>
      <w:proofErr w:type="spellEnd"/>
      <w:r w:rsidR="00946760" w:rsidRPr="00B2579B">
        <w:rPr>
          <w:rFonts w:ascii="Calibri Light" w:hAnsi="Calibri Light" w:cs="Calibri Light"/>
          <w:color w:val="000000"/>
        </w:rPr>
        <w:t>”</w:t>
      </w:r>
      <w:r w:rsidRPr="00B2579B">
        <w:rPr>
          <w:rFonts w:ascii="Calibri Light" w:hAnsi="Calibri Light" w:cs="Calibri Light"/>
          <w:color w:val="000000"/>
        </w:rPr>
        <w:t xml:space="preserve"> (house of humanity) and associated with life-giving roles.</w:t>
      </w:r>
    </w:p>
    <w:p w14:paraId="352F0837" w14:textId="77777777" w:rsidR="00E86BED" w:rsidRPr="00B2579B" w:rsidRDefault="00E86BED" w:rsidP="007C4BDC">
      <w:pPr>
        <w:pStyle w:val="BodyText"/>
        <w:rPr>
          <w:rFonts w:ascii="Calibri Light" w:hAnsi="Calibri Light" w:cs="Calibri Light"/>
          <w:color w:val="000000"/>
        </w:rPr>
      </w:pPr>
    </w:p>
    <w:p w14:paraId="720B41CF" w14:textId="3725A5FE" w:rsidR="00B07036" w:rsidRPr="00B2579B" w:rsidRDefault="00B07036" w:rsidP="00A27AD1">
      <w:pPr>
        <w:pStyle w:val="BodyText"/>
        <w:numPr>
          <w:ilvl w:val="1"/>
          <w:numId w:val="17"/>
        </w:numPr>
        <w:ind w:left="1800"/>
        <w:rPr>
          <w:rFonts w:ascii="Calibri Light" w:hAnsi="Calibri Light" w:cs="Calibri Light"/>
          <w:color w:val="000000"/>
        </w:rPr>
      </w:pPr>
      <w:r w:rsidRPr="00B2579B">
        <w:rPr>
          <w:rFonts w:ascii="Calibri Light" w:hAnsi="Calibri Light" w:cs="Calibri Light"/>
          <w:color w:val="000000"/>
        </w:rPr>
        <w:t xml:space="preserve">Violence against women was considered extremely serious </w:t>
      </w:r>
      <w:r w:rsidR="00946760" w:rsidRPr="00B2579B">
        <w:rPr>
          <w:rFonts w:ascii="Calibri Light" w:hAnsi="Calibri Light" w:cs="Calibri Light"/>
          <w:color w:val="000000"/>
        </w:rPr>
        <w:t xml:space="preserve">in </w:t>
      </w:r>
      <w:r w:rsidRPr="00B2579B">
        <w:rPr>
          <w:rFonts w:ascii="Calibri Light" w:hAnsi="Calibri Light" w:cs="Calibri Light"/>
          <w:color w:val="000000"/>
        </w:rPr>
        <w:t>the community.</w:t>
      </w:r>
    </w:p>
    <w:p w14:paraId="4052A7E2" w14:textId="77777777" w:rsidR="007E45D6" w:rsidRPr="00B2579B" w:rsidRDefault="007E45D6" w:rsidP="00A27AD1">
      <w:pPr>
        <w:pStyle w:val="BodyText"/>
        <w:ind w:left="1080"/>
        <w:rPr>
          <w:rFonts w:ascii="Calibri Light" w:hAnsi="Calibri Light" w:cs="Calibri Light"/>
          <w:color w:val="000000"/>
        </w:rPr>
      </w:pPr>
    </w:p>
    <w:p w14:paraId="34E89B49" w14:textId="4737835E" w:rsidR="00B07036" w:rsidRPr="00B2579B" w:rsidRDefault="00B07036" w:rsidP="00A27AD1">
      <w:pPr>
        <w:pStyle w:val="BodyText"/>
        <w:numPr>
          <w:ilvl w:val="1"/>
          <w:numId w:val="17"/>
        </w:numPr>
        <w:ind w:left="1800"/>
        <w:rPr>
          <w:rFonts w:ascii="Calibri Light" w:hAnsi="Calibri Light" w:cs="Calibri Light"/>
          <w:color w:val="000000"/>
        </w:rPr>
      </w:pPr>
      <w:r w:rsidRPr="00B2579B">
        <w:rPr>
          <w:rFonts w:ascii="Calibri Light" w:hAnsi="Calibri Light" w:cs="Calibri Light"/>
          <w:color w:val="000000"/>
        </w:rPr>
        <w:t>Women had sexual and reproductive freedom, with no stigma attached to children born outside of marriage, nor to divorce</w:t>
      </w:r>
      <w:r w:rsidR="00946760" w:rsidRPr="00B2579B">
        <w:rPr>
          <w:rFonts w:ascii="Calibri Light" w:hAnsi="Calibri Light" w:cs="Calibri Light"/>
          <w:color w:val="000000"/>
        </w:rPr>
        <w:t>.</w:t>
      </w:r>
    </w:p>
    <w:p w14:paraId="0AA8BC09" w14:textId="77777777" w:rsidR="007E45D6" w:rsidRPr="00B2579B" w:rsidRDefault="007E45D6" w:rsidP="00A27AD1">
      <w:pPr>
        <w:pStyle w:val="BodyText"/>
        <w:ind w:left="720"/>
        <w:rPr>
          <w:rFonts w:ascii="Calibri Light" w:hAnsi="Calibri Light" w:cs="Calibri Light"/>
          <w:color w:val="000000"/>
        </w:rPr>
      </w:pPr>
    </w:p>
    <w:p w14:paraId="5A9A0760" w14:textId="3E583173" w:rsidR="00B07036" w:rsidRPr="00B2579B" w:rsidRDefault="00B07036" w:rsidP="00A27AD1">
      <w:pPr>
        <w:pStyle w:val="BodyText"/>
        <w:numPr>
          <w:ilvl w:val="1"/>
          <w:numId w:val="17"/>
        </w:numPr>
        <w:ind w:left="1800"/>
        <w:rPr>
          <w:rFonts w:ascii="Calibri Light" w:hAnsi="Calibri Light" w:cs="Calibri Light"/>
          <w:color w:val="000000"/>
        </w:rPr>
      </w:pPr>
      <w:r w:rsidRPr="00B2579B">
        <w:rPr>
          <w:rFonts w:ascii="Calibri Light" w:hAnsi="Calibri Light" w:cs="Calibri Light"/>
          <w:color w:val="000000"/>
        </w:rPr>
        <w:t xml:space="preserve">Women performed important leadership roles - military, spiritual and political. Women were signatories to </w:t>
      </w:r>
      <w:proofErr w:type="spellStart"/>
      <w:r w:rsidR="00946760" w:rsidRPr="00B2579B">
        <w:rPr>
          <w:rFonts w:ascii="Calibri Light" w:hAnsi="Calibri Light" w:cs="Calibri Light"/>
          <w:color w:val="000000"/>
        </w:rPr>
        <w:t>t</w:t>
      </w:r>
      <w:r w:rsidRPr="00B2579B">
        <w:rPr>
          <w:rFonts w:ascii="Calibri Light" w:hAnsi="Calibri Light" w:cs="Calibri Light"/>
          <w:color w:val="000000"/>
        </w:rPr>
        <w:t>e</w:t>
      </w:r>
      <w:proofErr w:type="spellEnd"/>
      <w:r w:rsidRPr="00B2579B">
        <w:rPr>
          <w:rFonts w:ascii="Calibri Light" w:hAnsi="Calibri Light" w:cs="Calibri Light"/>
          <w:color w:val="000000"/>
        </w:rPr>
        <w:t xml:space="preserve"> Tiriti o Waitangi. Many hap</w:t>
      </w:r>
      <w:r w:rsidR="00946760" w:rsidRPr="00B2579B">
        <w:rPr>
          <w:rFonts w:ascii="Calibri Light" w:hAnsi="Calibri Light" w:cs="Calibri Light"/>
          <w:color w:val="000000"/>
        </w:rPr>
        <w:t>ū</w:t>
      </w:r>
      <w:r w:rsidRPr="00B2579B">
        <w:rPr>
          <w:rFonts w:ascii="Calibri Light" w:hAnsi="Calibri Light" w:cs="Calibri Light"/>
          <w:color w:val="000000"/>
        </w:rPr>
        <w:t xml:space="preserve"> and whare tupuna were named after women.</w:t>
      </w:r>
    </w:p>
    <w:p w14:paraId="1158DC18" w14:textId="77777777" w:rsidR="007E45D6" w:rsidRPr="00B2579B" w:rsidRDefault="007E45D6" w:rsidP="00A27AD1">
      <w:pPr>
        <w:pStyle w:val="BodyText"/>
        <w:ind w:left="1080"/>
        <w:rPr>
          <w:rFonts w:ascii="Calibri Light" w:hAnsi="Calibri Light" w:cs="Calibri Light"/>
          <w:color w:val="000000"/>
        </w:rPr>
      </w:pPr>
    </w:p>
    <w:p w14:paraId="6219CF21" w14:textId="60C42CF0" w:rsidR="00B07036" w:rsidRPr="00B2579B" w:rsidRDefault="00B07036" w:rsidP="00A27AD1">
      <w:pPr>
        <w:pStyle w:val="BodyText"/>
        <w:numPr>
          <w:ilvl w:val="1"/>
          <w:numId w:val="17"/>
        </w:numPr>
        <w:ind w:left="1800"/>
        <w:rPr>
          <w:rFonts w:ascii="Calibri Light" w:hAnsi="Calibri Light" w:cs="Calibri Light"/>
          <w:color w:val="000000"/>
        </w:rPr>
      </w:pPr>
      <w:r w:rsidRPr="00B2579B">
        <w:rPr>
          <w:rFonts w:ascii="Calibri Light" w:hAnsi="Calibri Light" w:cs="Calibri Light"/>
          <w:color w:val="000000"/>
        </w:rPr>
        <w:t>The flexible whānau (extended family) structure allowed women to take on diverse roles beyond just child</w:t>
      </w:r>
      <w:r w:rsidR="00712FCE" w:rsidRPr="00B2579B">
        <w:rPr>
          <w:rFonts w:ascii="Calibri Light" w:hAnsi="Calibri Light" w:cs="Calibri Light"/>
          <w:color w:val="000000"/>
        </w:rPr>
        <w:t>-</w:t>
      </w:r>
      <w:r w:rsidRPr="00B2579B">
        <w:rPr>
          <w:rFonts w:ascii="Calibri Light" w:hAnsi="Calibri Light" w:cs="Calibri Light"/>
          <w:color w:val="000000"/>
        </w:rPr>
        <w:t>rearing.</w:t>
      </w:r>
    </w:p>
    <w:p w14:paraId="1E4869BC" w14:textId="77777777" w:rsidR="00B07036" w:rsidRPr="00B2579B" w:rsidRDefault="00B07036" w:rsidP="007C4BDC">
      <w:pPr>
        <w:pStyle w:val="BodyText"/>
        <w:rPr>
          <w:rFonts w:ascii="Calibri Light" w:hAnsi="Calibri Light" w:cs="Calibri Light"/>
          <w:color w:val="000000"/>
        </w:rPr>
      </w:pPr>
    </w:p>
    <w:p w14:paraId="3914E050" w14:textId="77777777" w:rsidR="002E6F78" w:rsidRPr="00B2579B" w:rsidRDefault="002E6F78" w:rsidP="007C4BDC">
      <w:pPr>
        <w:pStyle w:val="BodyText"/>
        <w:rPr>
          <w:rFonts w:ascii="Calibri Light" w:hAnsi="Calibri Light" w:cs="Calibri Light"/>
          <w:color w:val="000000"/>
          <w:lang w:val="en-NZ"/>
        </w:rPr>
      </w:pPr>
    </w:p>
    <w:p w14:paraId="067F112D" w14:textId="6BF30758" w:rsidR="002E6F78" w:rsidRPr="00B2579B" w:rsidRDefault="002E6F78" w:rsidP="007C4BDC">
      <w:pPr>
        <w:jc w:val="both"/>
        <w:rPr>
          <w:rFonts w:ascii="Calibri Light" w:hAnsi="Calibri Light" w:cs="Calibri Light"/>
          <w:lang w:val="mi-NZ"/>
        </w:rPr>
      </w:pPr>
      <w:r w:rsidRPr="00B2579B">
        <w:rPr>
          <w:rFonts w:ascii="Calibri Light" w:hAnsi="Calibri Light" w:cs="Calibri Light"/>
          <w:lang w:val="mi-NZ"/>
        </w:rPr>
        <w:t xml:space="preserve">  “The whānau was a woman's primary source of support. Her </w:t>
      </w:r>
      <w:r w:rsidR="00946760" w:rsidRPr="00B2579B">
        <w:rPr>
          <w:rFonts w:ascii="Calibri Light" w:hAnsi="Calibri Light" w:cs="Calibri Light"/>
          <w:lang w:val="mi-NZ"/>
        </w:rPr>
        <w:t>‘</w:t>
      </w:r>
      <w:r w:rsidRPr="00B2579B">
        <w:rPr>
          <w:rFonts w:ascii="Calibri Light" w:hAnsi="Calibri Light" w:cs="Calibri Light"/>
          <w:lang w:val="mi-NZ"/>
        </w:rPr>
        <w:t>marriage</w:t>
      </w:r>
      <w:r w:rsidR="00946760" w:rsidRPr="00B2579B">
        <w:rPr>
          <w:rFonts w:ascii="Calibri Light" w:hAnsi="Calibri Light" w:cs="Calibri Light"/>
          <w:lang w:val="mi-NZ"/>
        </w:rPr>
        <w:t>’</w:t>
      </w:r>
      <w:r w:rsidRPr="00B2579B">
        <w:rPr>
          <w:rFonts w:ascii="Calibri Light" w:hAnsi="Calibri Light" w:cs="Calibri Light"/>
          <w:lang w:val="mi-NZ"/>
        </w:rPr>
        <w:t xml:space="preserve"> did not entail a transferral of property from her father to her spouse. She remained a part of the whānau. Even if she went to live with her husband</w:t>
      </w:r>
      <w:r w:rsidR="00946760" w:rsidRPr="00B2579B">
        <w:rPr>
          <w:rFonts w:ascii="Calibri Light" w:hAnsi="Calibri Light" w:cs="Calibri Light"/>
          <w:lang w:val="mi-NZ"/>
        </w:rPr>
        <w:t>’</w:t>
      </w:r>
      <w:r w:rsidRPr="00B2579B">
        <w:rPr>
          <w:rFonts w:ascii="Calibri Light" w:hAnsi="Calibri Light" w:cs="Calibri Light"/>
          <w:lang w:val="mi-NZ"/>
        </w:rPr>
        <w:t>s whānau, she remained a part of her whānau, to whom her in-laws were responsible for her well-being. They were to ensure that she was well-treated and to support her.”</w:t>
      </w:r>
      <w:bookmarkStart w:id="1" w:name="_Ref196741794"/>
      <w:r w:rsidR="00946760" w:rsidRPr="00B2579B">
        <w:rPr>
          <w:rStyle w:val="FootnoteReference"/>
          <w:rFonts w:ascii="Calibri Light" w:hAnsi="Calibri Light" w:cs="Calibri Light"/>
          <w:lang w:val="mi-NZ"/>
        </w:rPr>
        <w:footnoteReference w:id="12"/>
      </w:r>
      <w:bookmarkEnd w:id="1"/>
      <w:r w:rsidRPr="00B2579B">
        <w:rPr>
          <w:rFonts w:ascii="Calibri Light" w:hAnsi="Calibri Light" w:cs="Calibri Light"/>
          <w:lang w:val="mi-NZ"/>
        </w:rPr>
        <w:t xml:space="preserve"> [Put this</w:t>
      </w:r>
      <w:r w:rsidR="000F545F" w:rsidRPr="00B2579B">
        <w:rPr>
          <w:rFonts w:ascii="Calibri Light" w:hAnsi="Calibri Light" w:cs="Calibri Light"/>
          <w:lang w:val="mi-NZ"/>
        </w:rPr>
        <w:t xml:space="preserve"> quote</w:t>
      </w:r>
      <w:r w:rsidRPr="00B2579B">
        <w:rPr>
          <w:rFonts w:ascii="Calibri Light" w:hAnsi="Calibri Light" w:cs="Calibri Light"/>
          <w:lang w:val="mi-NZ"/>
        </w:rPr>
        <w:t xml:space="preserve"> in the powerpoint</w:t>
      </w:r>
      <w:r w:rsidR="000F545F" w:rsidRPr="00B2579B">
        <w:rPr>
          <w:rFonts w:ascii="Calibri Light" w:hAnsi="Calibri Light" w:cs="Calibri Light"/>
          <w:lang w:val="mi-NZ"/>
        </w:rPr>
        <w:t>, with a photo of Ani</w:t>
      </w:r>
      <w:r w:rsidRPr="00B2579B">
        <w:rPr>
          <w:rFonts w:ascii="Calibri Light" w:hAnsi="Calibri Light" w:cs="Calibri Light"/>
          <w:lang w:val="mi-NZ"/>
        </w:rPr>
        <w:t>]</w:t>
      </w:r>
    </w:p>
    <w:p w14:paraId="4FA278F6" w14:textId="77777777" w:rsidR="006D7C76" w:rsidRPr="00B2579B" w:rsidRDefault="006D7C76" w:rsidP="007C4BDC">
      <w:pPr>
        <w:jc w:val="both"/>
        <w:rPr>
          <w:rFonts w:ascii="Calibri Light" w:hAnsi="Calibri Light" w:cs="Calibri Light"/>
          <w:lang w:val="mi-NZ"/>
        </w:rPr>
      </w:pPr>
    </w:p>
    <w:p w14:paraId="60CC5B06" w14:textId="00DA1341" w:rsidR="006D7C76" w:rsidRPr="00B2579B" w:rsidRDefault="006D7C76" w:rsidP="007C4BDC">
      <w:pPr>
        <w:pStyle w:val="Heading2"/>
      </w:pPr>
      <w:r w:rsidRPr="00B2579B">
        <w:t>Māori women under colonial New Zealand</w:t>
      </w:r>
    </w:p>
    <w:p w14:paraId="544BEEF7" w14:textId="77777777" w:rsidR="002E6F78" w:rsidRPr="00B2579B" w:rsidRDefault="002E6F78" w:rsidP="007C4BDC">
      <w:pPr>
        <w:pStyle w:val="BodyText"/>
        <w:rPr>
          <w:rFonts w:ascii="Calibri Light" w:hAnsi="Calibri Light" w:cs="Calibri Light"/>
          <w:color w:val="000000"/>
          <w:lang w:val="en-NZ"/>
        </w:rPr>
      </w:pPr>
    </w:p>
    <w:p w14:paraId="00A93386" w14:textId="08264C54" w:rsidR="00BE00E0" w:rsidRPr="00B2579B" w:rsidRDefault="006C6C2C" w:rsidP="007C4BDC">
      <w:pPr>
        <w:pStyle w:val="BodyText"/>
        <w:rPr>
          <w:rFonts w:ascii="Calibri Light" w:hAnsi="Calibri Light" w:cs="Calibri Light"/>
          <w:color w:val="000000"/>
          <w:lang w:val="en-NZ"/>
        </w:rPr>
      </w:pPr>
      <w:r w:rsidRPr="00B2579B">
        <w:rPr>
          <w:rFonts w:ascii="Calibri Light" w:hAnsi="Calibri Light" w:cs="Calibri Light"/>
          <w:color w:val="000000"/>
          <w:lang w:val="en-NZ"/>
        </w:rPr>
        <w:lastRenderedPageBreak/>
        <w:t xml:space="preserve">Mikaere </w:t>
      </w:r>
      <w:r w:rsidR="00B07036" w:rsidRPr="00B2579B">
        <w:rPr>
          <w:rFonts w:ascii="Calibri Light" w:hAnsi="Calibri Light" w:cs="Calibri Light"/>
          <w:color w:val="000000"/>
          <w:lang w:val="en-NZ"/>
        </w:rPr>
        <w:t>emphasises that this legal status of women under English law was significantly inferior to the status of women in traditional Māori society, and that the imposition of these legal concepts through colonisation had devastating effects on Māori women:</w:t>
      </w:r>
      <w:r w:rsidRPr="00B2579B">
        <w:rPr>
          <w:rStyle w:val="FootnoteReference"/>
          <w:rFonts w:ascii="Calibri Light" w:hAnsi="Calibri Light" w:cs="Calibri Light"/>
          <w:color w:val="000000"/>
          <w:lang w:val="en-NZ"/>
        </w:rPr>
        <w:footnoteReference w:id="13"/>
      </w:r>
    </w:p>
    <w:p w14:paraId="4F9BC9AC" w14:textId="77777777" w:rsidR="00BE00E0" w:rsidRPr="00B2579B" w:rsidRDefault="00BE00E0" w:rsidP="007C4BDC">
      <w:pPr>
        <w:pStyle w:val="BodyText"/>
        <w:rPr>
          <w:rFonts w:ascii="Calibri Light" w:hAnsi="Calibri Light" w:cs="Calibri Light"/>
          <w:color w:val="000000"/>
          <w:lang w:val="en-NZ"/>
        </w:rPr>
      </w:pPr>
    </w:p>
    <w:p w14:paraId="7E2896B9" w14:textId="77777777" w:rsidR="00BE00E0" w:rsidRPr="00B2579B" w:rsidRDefault="00B07036" w:rsidP="007C4BDC">
      <w:pPr>
        <w:pStyle w:val="BodyText"/>
        <w:numPr>
          <w:ilvl w:val="0"/>
          <w:numId w:val="35"/>
        </w:numPr>
        <w:ind w:left="360"/>
        <w:rPr>
          <w:rFonts w:ascii="Calibri Light" w:hAnsi="Calibri Light" w:cs="Calibri Light"/>
          <w:color w:val="000000"/>
          <w:lang w:val="en-NZ"/>
        </w:rPr>
      </w:pPr>
      <w:r w:rsidRPr="00B2579B">
        <w:rPr>
          <w:rFonts w:ascii="Calibri Light" w:hAnsi="Calibri Light" w:cs="Calibri Light"/>
          <w:color w:val="000000"/>
        </w:rPr>
        <w:t>Under English common law, the husband/father was in control of the household.</w:t>
      </w:r>
    </w:p>
    <w:p w14:paraId="7463B898" w14:textId="77777777" w:rsidR="00BE00E0" w:rsidRPr="00B2579B" w:rsidRDefault="00BE00E0" w:rsidP="007C4BDC">
      <w:pPr>
        <w:pStyle w:val="BodyText"/>
        <w:ind w:left="360"/>
        <w:rPr>
          <w:rFonts w:ascii="Calibri Light" w:hAnsi="Calibri Light" w:cs="Calibri Light"/>
          <w:color w:val="000000"/>
          <w:lang w:val="en-NZ"/>
        </w:rPr>
      </w:pPr>
    </w:p>
    <w:p w14:paraId="21DBDDE0" w14:textId="77777777" w:rsidR="00BE00E0" w:rsidRPr="00B2579B" w:rsidRDefault="00B07036" w:rsidP="007C4BDC">
      <w:pPr>
        <w:pStyle w:val="BodyText"/>
        <w:numPr>
          <w:ilvl w:val="0"/>
          <w:numId w:val="35"/>
        </w:numPr>
        <w:ind w:left="360"/>
        <w:rPr>
          <w:rFonts w:ascii="Calibri Light" w:hAnsi="Calibri Light" w:cs="Calibri Light"/>
          <w:color w:val="000000"/>
          <w:lang w:val="en-NZ"/>
        </w:rPr>
      </w:pPr>
      <w:r w:rsidRPr="00B2579B">
        <w:rPr>
          <w:rFonts w:ascii="Calibri Light" w:hAnsi="Calibri Light" w:cs="Calibri Light"/>
          <w:color w:val="000000"/>
        </w:rPr>
        <w:t>Women and children were considered chattels (property) to be used and abused by the paterfamilias (male head of the family) as he chose.</w:t>
      </w:r>
    </w:p>
    <w:p w14:paraId="0ADBA1C9" w14:textId="77777777" w:rsidR="00BE00E0" w:rsidRPr="00B2579B" w:rsidRDefault="00BE00E0" w:rsidP="007C4BDC">
      <w:pPr>
        <w:pStyle w:val="ListParagraph"/>
        <w:ind w:left="0"/>
        <w:rPr>
          <w:rFonts w:ascii="Calibri Light" w:hAnsi="Calibri Light" w:cs="Calibri Light"/>
          <w:color w:val="000000"/>
        </w:rPr>
      </w:pPr>
    </w:p>
    <w:p w14:paraId="0320E2E3" w14:textId="77777777" w:rsidR="00BE00E0" w:rsidRPr="00B2579B" w:rsidRDefault="00B07036" w:rsidP="007C4BDC">
      <w:pPr>
        <w:pStyle w:val="BodyText"/>
        <w:numPr>
          <w:ilvl w:val="0"/>
          <w:numId w:val="35"/>
        </w:numPr>
        <w:ind w:left="360"/>
        <w:rPr>
          <w:rFonts w:ascii="Calibri Light" w:hAnsi="Calibri Light" w:cs="Calibri Light"/>
          <w:color w:val="000000"/>
          <w:lang w:val="en-NZ"/>
        </w:rPr>
      </w:pPr>
      <w:r w:rsidRPr="00B2579B">
        <w:rPr>
          <w:rFonts w:ascii="Calibri Light" w:hAnsi="Calibri Light" w:cs="Calibri Light"/>
          <w:color w:val="000000"/>
        </w:rPr>
        <w:t>As girls reached adulthood and married, they changed from being the property of their fathers to being the property of their husbands</w:t>
      </w:r>
    </w:p>
    <w:p w14:paraId="1FACE041" w14:textId="77777777" w:rsidR="00BE00E0" w:rsidRPr="00B2579B" w:rsidRDefault="00BE00E0" w:rsidP="007C4BDC">
      <w:pPr>
        <w:pStyle w:val="ListParagraph"/>
        <w:ind w:left="0"/>
        <w:rPr>
          <w:rFonts w:ascii="Calibri Light" w:hAnsi="Calibri Light" w:cs="Calibri Light"/>
          <w:color w:val="000000"/>
        </w:rPr>
      </w:pPr>
    </w:p>
    <w:p w14:paraId="18534771" w14:textId="77777777" w:rsidR="00BE00E0" w:rsidRPr="00B2579B" w:rsidRDefault="00B07036" w:rsidP="007C4BDC">
      <w:pPr>
        <w:pStyle w:val="BodyText"/>
        <w:numPr>
          <w:ilvl w:val="0"/>
          <w:numId w:val="35"/>
        </w:numPr>
        <w:ind w:left="360"/>
        <w:rPr>
          <w:rFonts w:ascii="Calibri Light" w:hAnsi="Calibri Light" w:cs="Calibri Light"/>
          <w:color w:val="000000"/>
          <w:lang w:val="en-NZ"/>
        </w:rPr>
      </w:pPr>
      <w:r w:rsidRPr="00B2579B">
        <w:rPr>
          <w:rFonts w:ascii="Calibri Light" w:hAnsi="Calibri Light" w:cs="Calibri Light"/>
          <w:color w:val="000000"/>
        </w:rPr>
        <w:t>Any property a wife brought to a marriage was immediately vested in the husband, who could do with it as he liked.</w:t>
      </w:r>
    </w:p>
    <w:p w14:paraId="4DE875FE" w14:textId="77777777" w:rsidR="00BE00E0" w:rsidRPr="00B2579B" w:rsidRDefault="00BE00E0" w:rsidP="007C4BDC">
      <w:pPr>
        <w:pStyle w:val="ListParagraph"/>
        <w:ind w:left="0"/>
        <w:rPr>
          <w:rFonts w:ascii="Calibri Light" w:hAnsi="Calibri Light" w:cs="Calibri Light"/>
          <w:color w:val="000000"/>
        </w:rPr>
      </w:pPr>
    </w:p>
    <w:p w14:paraId="6FF54030" w14:textId="77777777" w:rsidR="00BE00E0" w:rsidRPr="00B2579B" w:rsidRDefault="00B07036" w:rsidP="007C4BDC">
      <w:pPr>
        <w:pStyle w:val="BodyText"/>
        <w:numPr>
          <w:ilvl w:val="0"/>
          <w:numId w:val="35"/>
        </w:numPr>
        <w:ind w:left="360"/>
        <w:rPr>
          <w:rFonts w:ascii="Calibri Light" w:hAnsi="Calibri Light" w:cs="Calibri Light"/>
          <w:color w:val="000000"/>
          <w:lang w:val="en-NZ"/>
        </w:rPr>
      </w:pPr>
      <w:r w:rsidRPr="00B2579B">
        <w:rPr>
          <w:rFonts w:ascii="Calibri Light" w:hAnsi="Calibri Light" w:cs="Calibri Light"/>
          <w:color w:val="000000"/>
        </w:rPr>
        <w:t>Women either had no legal personality at all or were considered incapacitated, only partial persons.</w:t>
      </w:r>
    </w:p>
    <w:p w14:paraId="2EAC7696" w14:textId="77777777" w:rsidR="00BE00E0" w:rsidRPr="00B2579B" w:rsidRDefault="00BE00E0" w:rsidP="007C4BDC">
      <w:pPr>
        <w:pStyle w:val="ListParagraph"/>
        <w:ind w:left="0"/>
        <w:rPr>
          <w:rFonts w:ascii="Calibri Light" w:hAnsi="Calibri Light" w:cs="Calibri Light"/>
          <w:color w:val="000000"/>
        </w:rPr>
      </w:pPr>
    </w:p>
    <w:p w14:paraId="53DECEEE" w14:textId="77777777" w:rsidR="00BE00E0" w:rsidRPr="00B2579B" w:rsidRDefault="00B07036" w:rsidP="007C4BDC">
      <w:pPr>
        <w:pStyle w:val="BodyText"/>
        <w:numPr>
          <w:ilvl w:val="0"/>
          <w:numId w:val="35"/>
        </w:numPr>
        <w:ind w:left="360"/>
        <w:rPr>
          <w:rFonts w:ascii="Calibri Light" w:hAnsi="Calibri Light" w:cs="Calibri Light"/>
          <w:color w:val="000000"/>
          <w:lang w:val="en-NZ"/>
        </w:rPr>
      </w:pPr>
      <w:r w:rsidRPr="00B2579B">
        <w:rPr>
          <w:rFonts w:ascii="Calibri Light" w:hAnsi="Calibri Light" w:cs="Calibri Light"/>
          <w:color w:val="000000"/>
        </w:rPr>
        <w:t>Mothers had no rights whatsoever to their children. Male ownership of children was absolute.</w:t>
      </w:r>
    </w:p>
    <w:p w14:paraId="25B551FC" w14:textId="77777777" w:rsidR="00BE00E0" w:rsidRPr="00B2579B" w:rsidRDefault="00BE00E0" w:rsidP="007C4BDC">
      <w:pPr>
        <w:pStyle w:val="ListParagraph"/>
        <w:ind w:left="0"/>
        <w:rPr>
          <w:rFonts w:ascii="Calibri Light" w:hAnsi="Calibri Light" w:cs="Calibri Light"/>
          <w:color w:val="000000"/>
        </w:rPr>
      </w:pPr>
    </w:p>
    <w:p w14:paraId="5FB99EF0" w14:textId="77777777" w:rsidR="00E85861" w:rsidRPr="00B2579B" w:rsidRDefault="00B07036" w:rsidP="007C4BDC">
      <w:pPr>
        <w:pStyle w:val="BodyText"/>
        <w:numPr>
          <w:ilvl w:val="0"/>
          <w:numId w:val="35"/>
        </w:numPr>
        <w:ind w:left="360"/>
        <w:rPr>
          <w:rFonts w:ascii="Calibri Light" w:hAnsi="Calibri Light" w:cs="Calibri Light"/>
          <w:color w:val="000000"/>
          <w:lang w:val="en-NZ"/>
        </w:rPr>
      </w:pPr>
      <w:r w:rsidRPr="00B2579B">
        <w:rPr>
          <w:rFonts w:ascii="Calibri Light" w:hAnsi="Calibri Light" w:cs="Calibri Light"/>
          <w:color w:val="000000"/>
        </w:rPr>
        <w:t>A wife had virtually no legal means of ending a marriage in a way that would allow her to keep her children, regain any former property, or get any support for herself or her children.</w:t>
      </w:r>
    </w:p>
    <w:p w14:paraId="6F1335A3" w14:textId="77777777" w:rsidR="00E85861" w:rsidRPr="00B2579B" w:rsidRDefault="00E85861" w:rsidP="007C4BDC">
      <w:pPr>
        <w:pStyle w:val="ListParagraph"/>
        <w:ind w:left="0"/>
        <w:rPr>
          <w:rFonts w:ascii="Calibri Light" w:hAnsi="Calibri Light" w:cs="Calibri Light"/>
          <w:color w:val="000000"/>
        </w:rPr>
      </w:pPr>
    </w:p>
    <w:p w14:paraId="6D276BC0" w14:textId="0E25EB1E" w:rsidR="00B07036" w:rsidRPr="00B2579B" w:rsidRDefault="00B07036" w:rsidP="007C4BDC">
      <w:pPr>
        <w:pStyle w:val="BodyText"/>
        <w:numPr>
          <w:ilvl w:val="0"/>
          <w:numId w:val="35"/>
        </w:numPr>
        <w:ind w:left="360"/>
        <w:rPr>
          <w:rFonts w:ascii="Calibri Light" w:hAnsi="Calibri Light" w:cs="Calibri Light"/>
          <w:color w:val="000000"/>
          <w:lang w:val="en-NZ"/>
        </w:rPr>
      </w:pPr>
      <w:r w:rsidRPr="00B2579B">
        <w:rPr>
          <w:rFonts w:ascii="Calibri Light" w:hAnsi="Calibri Light" w:cs="Calibri Light"/>
          <w:color w:val="000000"/>
        </w:rPr>
        <w:t>Until 1985 in New Zealand, rape could not be perpetrated by a husband against his wife under the law, stemming from the notion of the wife being his property.</w:t>
      </w:r>
    </w:p>
    <w:p w14:paraId="1C5D9A64" w14:textId="77777777" w:rsidR="00B07036" w:rsidRPr="00B2579B" w:rsidRDefault="00B07036" w:rsidP="007C4BDC">
      <w:pPr>
        <w:pStyle w:val="BodyText"/>
        <w:rPr>
          <w:rFonts w:ascii="Calibri Light" w:hAnsi="Calibri Light" w:cs="Calibri Light"/>
          <w:color w:val="000000"/>
        </w:rPr>
      </w:pPr>
    </w:p>
    <w:p w14:paraId="20F3E7C7" w14:textId="404AF594" w:rsidR="00B07036" w:rsidRPr="00B2579B" w:rsidRDefault="00E85861" w:rsidP="007C4BDC">
      <w:pPr>
        <w:pStyle w:val="BodyText"/>
        <w:rPr>
          <w:rFonts w:ascii="Calibri Light" w:hAnsi="Calibri Light" w:cs="Calibri Light"/>
          <w:color w:val="000000"/>
        </w:rPr>
      </w:pPr>
      <w:r w:rsidRPr="00B2579B">
        <w:rPr>
          <w:rFonts w:ascii="Calibri Light" w:hAnsi="Calibri Light" w:cs="Calibri Light"/>
          <w:color w:val="000000"/>
        </w:rPr>
        <w:t xml:space="preserve">The impact of colonisation </w:t>
      </w:r>
      <w:r w:rsidR="00B07036" w:rsidRPr="00B2579B">
        <w:rPr>
          <w:rFonts w:ascii="Calibri Light" w:hAnsi="Calibri Light" w:cs="Calibri Light"/>
          <w:color w:val="000000"/>
          <w:lang w:val="en-NZ"/>
        </w:rPr>
        <w:t>reshaped Māori society and culture, diminishing the role of women</w:t>
      </w:r>
      <w:r w:rsidR="007E311D" w:rsidRPr="00B2579B">
        <w:rPr>
          <w:rFonts w:ascii="Calibri Light" w:hAnsi="Calibri Light" w:cs="Calibri Light"/>
          <w:color w:val="000000"/>
          <w:lang w:val="en-NZ"/>
        </w:rPr>
        <w:t xml:space="preserve">.  </w:t>
      </w:r>
      <w:r w:rsidR="00B07036" w:rsidRPr="00B2579B">
        <w:rPr>
          <w:rFonts w:ascii="Calibri Light" w:hAnsi="Calibri Light" w:cs="Calibri Light"/>
          <w:color w:val="000000"/>
          <w:lang w:val="en-NZ"/>
        </w:rPr>
        <w:t xml:space="preserve">This included the rewriting of Māori cosmology to emphasize male characters and </w:t>
      </w:r>
      <w:r w:rsidRPr="00B2579B">
        <w:rPr>
          <w:rFonts w:ascii="Calibri Light" w:hAnsi="Calibri Light" w:cs="Calibri Light"/>
          <w:color w:val="000000"/>
          <w:lang w:val="en-NZ"/>
        </w:rPr>
        <w:t xml:space="preserve">to </w:t>
      </w:r>
      <w:proofErr w:type="spellStart"/>
      <w:r w:rsidRPr="00B2579B">
        <w:rPr>
          <w:rFonts w:ascii="Calibri Light" w:hAnsi="Calibri Light" w:cs="Calibri Light"/>
          <w:color w:val="000000"/>
          <w:lang w:val="en-NZ"/>
        </w:rPr>
        <w:t>invisibi</w:t>
      </w:r>
      <w:r w:rsidR="007E311D" w:rsidRPr="00B2579B">
        <w:rPr>
          <w:rFonts w:ascii="Calibri Light" w:hAnsi="Calibri Light" w:cs="Calibri Light"/>
          <w:color w:val="000000"/>
          <w:lang w:val="en-NZ"/>
        </w:rPr>
        <w:t>li</w:t>
      </w:r>
      <w:r w:rsidRPr="00B2579B">
        <w:rPr>
          <w:rFonts w:ascii="Calibri Light" w:hAnsi="Calibri Light" w:cs="Calibri Light"/>
          <w:color w:val="000000"/>
          <w:lang w:val="en-NZ"/>
        </w:rPr>
        <w:t>se</w:t>
      </w:r>
      <w:proofErr w:type="spellEnd"/>
      <w:r w:rsidR="00B07036" w:rsidRPr="00B2579B">
        <w:rPr>
          <w:rFonts w:ascii="Calibri Light" w:hAnsi="Calibri Light" w:cs="Calibri Light"/>
          <w:color w:val="000000"/>
          <w:lang w:val="en-NZ"/>
        </w:rPr>
        <w:t xml:space="preserve"> </w:t>
      </w:r>
      <w:proofErr w:type="spellStart"/>
      <w:r w:rsidR="00B07036" w:rsidRPr="00B2579B">
        <w:rPr>
          <w:rFonts w:ascii="Calibri Light" w:hAnsi="Calibri Light" w:cs="Calibri Light"/>
          <w:color w:val="000000"/>
          <w:lang w:val="en-NZ"/>
        </w:rPr>
        <w:t>wāhine</w:t>
      </w:r>
      <w:proofErr w:type="spellEnd"/>
      <w:r w:rsidRPr="00B2579B">
        <w:rPr>
          <w:rFonts w:ascii="Calibri Light" w:hAnsi="Calibri Light" w:cs="Calibri Light"/>
          <w:color w:val="000000"/>
          <w:lang w:val="en-NZ"/>
        </w:rPr>
        <w:t xml:space="preserve"> Māori</w:t>
      </w:r>
      <w:r w:rsidR="00B07036" w:rsidRPr="00B2579B">
        <w:rPr>
          <w:rFonts w:ascii="Calibri Light" w:hAnsi="Calibri Light" w:cs="Calibri Light"/>
          <w:color w:val="000000"/>
          <w:lang w:val="en-NZ"/>
        </w:rPr>
        <w:t xml:space="preserve"> e.g. the misperception of Māori women as property or sexual objects, and their exclusion from important political processes like Treaty negotiations where </w:t>
      </w:r>
      <w:r w:rsidR="00B07036" w:rsidRPr="00B2579B">
        <w:rPr>
          <w:rFonts w:ascii="Calibri Light" w:hAnsi="Calibri Light" w:cs="Calibri Light"/>
          <w:color w:val="000000"/>
        </w:rPr>
        <w:t>colonizers primarily dealt with Māori men, largely ignoring women in Treaty of Waitangi signings</w:t>
      </w:r>
      <w:r w:rsidR="00B07036" w:rsidRPr="00B2579B">
        <w:rPr>
          <w:rFonts w:ascii="Calibri Light" w:hAnsi="Calibri Light" w:cs="Calibri Light"/>
          <w:color w:val="000000"/>
          <w:lang w:val="en-NZ"/>
        </w:rPr>
        <w:t>.</w:t>
      </w:r>
      <w:r w:rsidR="00B07036" w:rsidRPr="00B2579B">
        <w:rPr>
          <w:rFonts w:ascii="Calibri Light" w:hAnsi="Calibri Light" w:cs="Calibri Light"/>
          <w:color w:val="000000"/>
        </w:rPr>
        <w:t xml:space="preserve"> </w:t>
      </w:r>
    </w:p>
    <w:p w14:paraId="48775490" w14:textId="77777777" w:rsidR="00E85861" w:rsidRPr="00B2579B" w:rsidRDefault="00E85861" w:rsidP="007C4BDC">
      <w:pPr>
        <w:pStyle w:val="BodyText"/>
        <w:rPr>
          <w:rFonts w:ascii="Calibri Light" w:hAnsi="Calibri Light" w:cs="Calibri Light"/>
          <w:color w:val="000000"/>
        </w:rPr>
      </w:pPr>
    </w:p>
    <w:p w14:paraId="480F86DF" w14:textId="3758458B" w:rsidR="00B07036" w:rsidRPr="00B2579B" w:rsidRDefault="00B07036" w:rsidP="007C4BDC">
      <w:pPr>
        <w:pStyle w:val="Heading2"/>
      </w:pPr>
      <w:r w:rsidRPr="00B2579B">
        <w:t>Stories from</w:t>
      </w:r>
      <w:r w:rsidR="00F736CB" w:rsidRPr="00B2579B">
        <w:t xml:space="preserve"> evidence to the Waitangi Tribunal</w:t>
      </w:r>
    </w:p>
    <w:p w14:paraId="16B60117" w14:textId="30A05E2D" w:rsidR="00B07036" w:rsidRPr="00B2579B" w:rsidRDefault="00B07036" w:rsidP="007C4BDC">
      <w:pPr>
        <w:pStyle w:val="BodyText"/>
        <w:ind w:left="360"/>
        <w:rPr>
          <w:rFonts w:ascii="Calibri Light" w:hAnsi="Calibri Light" w:cs="Calibri Light"/>
          <w:color w:val="000000"/>
        </w:rPr>
      </w:pPr>
    </w:p>
    <w:p w14:paraId="5F548E4B" w14:textId="4427B090" w:rsidR="00B07036" w:rsidRPr="00B2579B" w:rsidRDefault="00B07036" w:rsidP="007C4BDC">
      <w:pPr>
        <w:pStyle w:val="BodyText"/>
        <w:numPr>
          <w:ilvl w:val="0"/>
          <w:numId w:val="41"/>
        </w:numPr>
        <w:ind w:left="360"/>
        <w:rPr>
          <w:rStyle w:val="Hyperlink"/>
          <w:rFonts w:ascii="Calibri Light" w:hAnsi="Calibri Light" w:cs="Calibri Light"/>
          <w:color w:val="000000"/>
          <w:u w:val="none"/>
        </w:rPr>
      </w:pPr>
      <w:r w:rsidRPr="00B2579B">
        <w:rPr>
          <w:rFonts w:ascii="Calibri Light" w:hAnsi="Calibri Light" w:cs="Calibri Light"/>
          <w:color w:val="000000"/>
          <w:lang w:val="en-NZ"/>
        </w:rPr>
        <w:t xml:space="preserve">“The level of economic and political power in the hands of </w:t>
      </w:r>
      <w:proofErr w:type="spellStart"/>
      <w:r w:rsidRPr="00B2579B">
        <w:rPr>
          <w:rFonts w:ascii="Calibri Light" w:hAnsi="Calibri Light" w:cs="Calibri Light"/>
          <w:color w:val="000000"/>
          <w:lang w:val="en-NZ"/>
        </w:rPr>
        <w:t>wahine</w:t>
      </w:r>
      <w:proofErr w:type="spellEnd"/>
      <w:r w:rsidR="0054434A" w:rsidRPr="00B2579B">
        <w:rPr>
          <w:rFonts w:ascii="Calibri Light" w:hAnsi="Calibri Light" w:cs="Calibri Light"/>
          <w:color w:val="000000"/>
          <w:lang w:val="en-NZ"/>
        </w:rPr>
        <w:t xml:space="preserve"> [sic]</w:t>
      </w:r>
      <w:r w:rsidRPr="00B2579B">
        <w:rPr>
          <w:rFonts w:ascii="Calibri Light" w:hAnsi="Calibri Light" w:cs="Calibri Light"/>
          <w:color w:val="000000"/>
          <w:lang w:val="en-NZ"/>
        </w:rPr>
        <w:t xml:space="preserve"> Māori was unconscionable to colonial perspectives of the time. Even though women were significant landholders and political leaders right up to the signing of the treaty, the inability of colonial mindsets to accept such equitable power distribution was reflected in the fact that </w:t>
      </w:r>
      <w:proofErr w:type="spellStart"/>
      <w:r w:rsidRPr="00B2579B">
        <w:rPr>
          <w:rFonts w:ascii="Calibri Light" w:hAnsi="Calibri Light" w:cs="Calibri Light"/>
          <w:color w:val="000000"/>
          <w:lang w:val="en-NZ"/>
        </w:rPr>
        <w:t>wahine</w:t>
      </w:r>
      <w:proofErr w:type="spellEnd"/>
      <w:r w:rsidRPr="00B2579B">
        <w:rPr>
          <w:rFonts w:ascii="Calibri Light" w:hAnsi="Calibri Light" w:cs="Calibri Light"/>
          <w:color w:val="000000"/>
          <w:lang w:val="en-NZ"/>
        </w:rPr>
        <w:t xml:space="preserve"> leaders and landholders were in many cases disallowed or discouraged from signing </w:t>
      </w:r>
      <w:proofErr w:type="spellStart"/>
      <w:r w:rsidRPr="00B2579B">
        <w:rPr>
          <w:rFonts w:ascii="Calibri Light" w:hAnsi="Calibri Light" w:cs="Calibri Light"/>
          <w:color w:val="000000"/>
          <w:lang w:val="en-NZ"/>
        </w:rPr>
        <w:t>Te</w:t>
      </w:r>
      <w:proofErr w:type="spellEnd"/>
      <w:r w:rsidRPr="00B2579B">
        <w:rPr>
          <w:rFonts w:ascii="Calibri Light" w:hAnsi="Calibri Light" w:cs="Calibri Light"/>
          <w:color w:val="000000"/>
          <w:lang w:val="en-NZ"/>
        </w:rPr>
        <w:t xml:space="preserve"> Tiriti o Waitangi by the men who were charged with collecting signatures. One such example of this is the story of Hine Aka </w:t>
      </w:r>
      <w:proofErr w:type="spellStart"/>
      <w:r w:rsidRPr="00B2579B">
        <w:rPr>
          <w:rFonts w:ascii="Calibri Light" w:hAnsi="Calibri Light" w:cs="Calibri Light"/>
          <w:color w:val="000000"/>
          <w:lang w:val="en-NZ"/>
        </w:rPr>
        <w:t>Tioke</w:t>
      </w:r>
      <w:proofErr w:type="spellEnd"/>
      <w:r w:rsidRPr="00B2579B">
        <w:rPr>
          <w:rFonts w:ascii="Calibri Light" w:hAnsi="Calibri Light" w:cs="Calibri Light"/>
          <w:color w:val="000000"/>
          <w:lang w:val="en-NZ"/>
        </w:rPr>
        <w:t xml:space="preserve">, of </w:t>
      </w:r>
      <w:proofErr w:type="spellStart"/>
      <w:r w:rsidRPr="00B2579B">
        <w:rPr>
          <w:rFonts w:ascii="Calibri Light" w:hAnsi="Calibri Light" w:cs="Calibri Light"/>
          <w:color w:val="000000"/>
          <w:lang w:val="en-NZ"/>
        </w:rPr>
        <w:t>Kahungunu</w:t>
      </w:r>
      <w:proofErr w:type="spellEnd"/>
      <w:r w:rsidRPr="00B2579B">
        <w:rPr>
          <w:rFonts w:ascii="Calibri Light" w:hAnsi="Calibri Light" w:cs="Calibri Light"/>
          <w:color w:val="000000"/>
          <w:lang w:val="en-NZ"/>
        </w:rPr>
        <w:t xml:space="preserve">, who was refused the right to </w:t>
      </w:r>
      <w:r w:rsidRPr="00B2579B">
        <w:rPr>
          <w:rFonts w:ascii="Calibri Light" w:hAnsi="Calibri Light" w:cs="Calibri Light"/>
          <w:color w:val="000000"/>
          <w:lang w:val="en-NZ"/>
        </w:rPr>
        <w:lastRenderedPageBreak/>
        <w:t xml:space="preserve">sign </w:t>
      </w:r>
      <w:proofErr w:type="spellStart"/>
      <w:r w:rsidRPr="00B2579B">
        <w:rPr>
          <w:rFonts w:ascii="Calibri Light" w:hAnsi="Calibri Light" w:cs="Calibri Light"/>
          <w:color w:val="000000"/>
          <w:lang w:val="en-NZ"/>
        </w:rPr>
        <w:t>Te</w:t>
      </w:r>
      <w:proofErr w:type="spellEnd"/>
      <w:r w:rsidRPr="00B2579B">
        <w:rPr>
          <w:rFonts w:ascii="Calibri Light" w:hAnsi="Calibri Light" w:cs="Calibri Light"/>
          <w:color w:val="000000"/>
          <w:lang w:val="en-NZ"/>
        </w:rPr>
        <w:t xml:space="preserve"> Tiriti because the officials at the time believed that women had no constitutional power to sign contracts.”</w:t>
      </w:r>
      <w:r w:rsidR="00B47BD5" w:rsidRPr="00B2579B">
        <w:rPr>
          <w:rStyle w:val="FootnoteReference"/>
          <w:rFonts w:ascii="Calibri Light" w:hAnsi="Calibri Light" w:cs="Calibri Light"/>
          <w:color w:val="000000"/>
          <w:lang w:val="en-NZ"/>
        </w:rPr>
        <w:footnoteReference w:id="14"/>
      </w:r>
      <w:r w:rsidR="0059533D" w:rsidRPr="00B2579B" w:rsidDel="0059533D">
        <w:rPr>
          <w:rFonts w:ascii="Calibri Light" w:hAnsi="Calibri Light" w:cs="Calibri Light"/>
        </w:rPr>
        <w:t xml:space="preserve"> </w:t>
      </w:r>
    </w:p>
    <w:p w14:paraId="54831141" w14:textId="77777777" w:rsidR="00E85861" w:rsidRPr="00B2579B" w:rsidRDefault="00E85861" w:rsidP="007C4BDC">
      <w:pPr>
        <w:pStyle w:val="BodyText"/>
        <w:ind w:left="720"/>
        <w:rPr>
          <w:rFonts w:ascii="Calibri Light" w:hAnsi="Calibri Light" w:cs="Calibri Light"/>
          <w:color w:val="000000"/>
        </w:rPr>
      </w:pPr>
    </w:p>
    <w:p w14:paraId="49E3C343" w14:textId="41AD53BD" w:rsidR="00B07036" w:rsidRPr="00B2579B" w:rsidRDefault="00B07036" w:rsidP="007C4BDC">
      <w:pPr>
        <w:pStyle w:val="BodyText"/>
        <w:numPr>
          <w:ilvl w:val="0"/>
          <w:numId w:val="41"/>
        </w:numPr>
        <w:ind w:left="360"/>
        <w:rPr>
          <w:rFonts w:ascii="Calibri Light" w:hAnsi="Calibri Light" w:cs="Calibri Light"/>
          <w:color w:val="000000"/>
        </w:rPr>
      </w:pPr>
      <w:r w:rsidRPr="00B2579B">
        <w:rPr>
          <w:rFonts w:ascii="Calibri Light" w:hAnsi="Calibri Light" w:cs="Calibri Light"/>
          <w:color w:val="000000"/>
        </w:rPr>
        <w:t xml:space="preserve">Story about Hinemoa – name of the wharenui, changed to </w:t>
      </w:r>
      <w:proofErr w:type="spellStart"/>
      <w:r w:rsidRPr="00B2579B">
        <w:rPr>
          <w:rFonts w:ascii="Calibri Light" w:hAnsi="Calibri Light" w:cs="Calibri Light"/>
          <w:color w:val="000000"/>
        </w:rPr>
        <w:t>Tutanekai</w:t>
      </w:r>
      <w:proofErr w:type="spellEnd"/>
      <w:r w:rsidRPr="00B2579B">
        <w:rPr>
          <w:rFonts w:ascii="Calibri Light" w:hAnsi="Calibri Light" w:cs="Calibri Light"/>
          <w:color w:val="000000"/>
        </w:rPr>
        <w:t xml:space="preserve"> in the 1960s.</w:t>
      </w:r>
      <w:r w:rsidR="004F31DA" w:rsidRPr="00B2579B">
        <w:rPr>
          <w:rFonts w:ascii="Calibri Light" w:hAnsi="Calibri Light" w:cs="Calibri Light"/>
          <w:color w:val="000000"/>
        </w:rPr>
        <w:t xml:space="preserve"> [picture of </w:t>
      </w:r>
      <w:proofErr w:type="spellStart"/>
      <w:r w:rsidR="004F31DA" w:rsidRPr="00B2579B">
        <w:rPr>
          <w:rFonts w:ascii="Calibri Light" w:hAnsi="Calibri Light" w:cs="Calibri Light"/>
          <w:color w:val="000000"/>
        </w:rPr>
        <w:t>Tutanekai</w:t>
      </w:r>
      <w:proofErr w:type="spellEnd"/>
      <w:r w:rsidR="004F31DA" w:rsidRPr="00B2579B">
        <w:rPr>
          <w:rFonts w:ascii="Calibri Light" w:hAnsi="Calibri Light" w:cs="Calibri Light"/>
          <w:color w:val="000000"/>
        </w:rPr>
        <w:t xml:space="preserve"> marae</w:t>
      </w:r>
      <w:r w:rsidR="00712FCE" w:rsidRPr="00B2579B">
        <w:rPr>
          <w:rFonts w:ascii="Calibri Light" w:hAnsi="Calibri Light" w:cs="Calibri Light"/>
          <w:color w:val="000000"/>
        </w:rPr>
        <w:t>]</w:t>
      </w:r>
    </w:p>
    <w:p w14:paraId="36C215ED" w14:textId="77777777" w:rsidR="00E85861" w:rsidRPr="00B2579B" w:rsidRDefault="00E85861" w:rsidP="007C4BDC">
      <w:pPr>
        <w:pStyle w:val="BodyText"/>
        <w:rPr>
          <w:rFonts w:ascii="Calibri Light" w:hAnsi="Calibri Light" w:cs="Calibri Light"/>
          <w:color w:val="000000"/>
        </w:rPr>
      </w:pPr>
    </w:p>
    <w:p w14:paraId="41C6D062" w14:textId="77777777" w:rsidR="00B07036" w:rsidRPr="00B2579B" w:rsidRDefault="00B07036" w:rsidP="007C4BDC">
      <w:pPr>
        <w:pStyle w:val="BodyText"/>
        <w:numPr>
          <w:ilvl w:val="0"/>
          <w:numId w:val="41"/>
        </w:numPr>
        <w:ind w:left="360"/>
        <w:rPr>
          <w:rFonts w:ascii="Calibri Light" w:hAnsi="Calibri Light" w:cs="Calibri Light"/>
          <w:color w:val="000000"/>
        </w:rPr>
      </w:pPr>
      <w:r w:rsidRPr="00B2579B">
        <w:rPr>
          <w:rFonts w:ascii="Calibri Light" w:hAnsi="Calibri Light" w:cs="Calibri Light"/>
          <w:color w:val="000000"/>
        </w:rPr>
        <w:t>Misperception of Māori women: They were viewed either as wives and children (property of Māori men) or as potential sexual partners for white men. Their autonomy was interpreted as immorality. Introduction of Christian values emphasized women's roles as subservient wives and mothers. Māori girls were trained to be good wives in nuclear family situations, discouraging academic pursuits.</w:t>
      </w:r>
    </w:p>
    <w:p w14:paraId="2601C078" w14:textId="77777777" w:rsidR="007532EB" w:rsidRPr="00B2579B" w:rsidRDefault="007532EB" w:rsidP="007C4BDC">
      <w:pPr>
        <w:pStyle w:val="BodyText"/>
        <w:ind w:left="720"/>
        <w:rPr>
          <w:rFonts w:ascii="Calibri Light" w:hAnsi="Calibri Light" w:cs="Calibri Light"/>
          <w:color w:val="000000"/>
        </w:rPr>
      </w:pPr>
    </w:p>
    <w:p w14:paraId="033520CA" w14:textId="0753C5B2" w:rsidR="00B07036" w:rsidRPr="00B2579B" w:rsidRDefault="00B07036" w:rsidP="007C4BDC">
      <w:pPr>
        <w:pStyle w:val="BodyText"/>
        <w:numPr>
          <w:ilvl w:val="0"/>
          <w:numId w:val="41"/>
        </w:numPr>
        <w:ind w:left="360"/>
        <w:rPr>
          <w:rFonts w:ascii="Calibri Light" w:hAnsi="Calibri Light" w:cs="Calibri Light"/>
          <w:color w:val="000000"/>
        </w:rPr>
      </w:pPr>
      <w:r w:rsidRPr="00B2579B">
        <w:rPr>
          <w:rFonts w:ascii="Calibri Light" w:hAnsi="Calibri Light" w:cs="Calibri Light"/>
          <w:color w:val="000000"/>
        </w:rPr>
        <w:t xml:space="preserve">Destruction of whānau (extended family) structure: </w:t>
      </w:r>
      <w:r w:rsidR="00712FCE" w:rsidRPr="00B2579B">
        <w:rPr>
          <w:rFonts w:ascii="Calibri Light" w:hAnsi="Calibri Light" w:cs="Calibri Light"/>
          <w:color w:val="000000"/>
        </w:rPr>
        <w:t>t</w:t>
      </w:r>
      <w:r w:rsidRPr="00B2579B">
        <w:rPr>
          <w:rFonts w:ascii="Calibri Light" w:hAnsi="Calibri Light" w:cs="Calibri Light"/>
          <w:color w:val="000000"/>
        </w:rPr>
        <w:t xml:space="preserve">his undermined the traditional support system for Māori women. Imposition of the nuclear family model: </w:t>
      </w:r>
      <w:r w:rsidR="00712FCE" w:rsidRPr="00B2579B">
        <w:rPr>
          <w:rFonts w:ascii="Calibri Light" w:hAnsi="Calibri Light" w:cs="Calibri Light"/>
          <w:color w:val="000000"/>
        </w:rPr>
        <w:t>t</w:t>
      </w:r>
      <w:r w:rsidRPr="00B2579B">
        <w:rPr>
          <w:rFonts w:ascii="Calibri Light" w:hAnsi="Calibri Light" w:cs="Calibri Light"/>
          <w:color w:val="000000"/>
        </w:rPr>
        <w:t xml:space="preserve">his isolated women from their wider support networks and made them dependent on husbands as breadwinners. </w:t>
      </w:r>
    </w:p>
    <w:p w14:paraId="7F234C95" w14:textId="77777777" w:rsidR="007532EB" w:rsidRPr="00B2579B" w:rsidRDefault="007532EB" w:rsidP="007C4BDC">
      <w:pPr>
        <w:pStyle w:val="BodyText"/>
        <w:rPr>
          <w:rFonts w:ascii="Calibri Light" w:hAnsi="Calibri Light" w:cs="Calibri Light"/>
          <w:color w:val="000000"/>
        </w:rPr>
      </w:pPr>
    </w:p>
    <w:p w14:paraId="2837890D" w14:textId="33D3FE2E" w:rsidR="00B07036" w:rsidRPr="00B2579B" w:rsidRDefault="007532EB" w:rsidP="007C4BDC">
      <w:pPr>
        <w:pStyle w:val="BodyText"/>
        <w:numPr>
          <w:ilvl w:val="0"/>
          <w:numId w:val="41"/>
        </w:numPr>
        <w:ind w:left="360"/>
        <w:rPr>
          <w:rFonts w:ascii="Calibri Light" w:hAnsi="Calibri Light" w:cs="Calibri Light"/>
          <w:color w:val="000000"/>
        </w:rPr>
      </w:pPr>
      <w:r w:rsidRPr="00B2579B">
        <w:rPr>
          <w:rFonts w:ascii="Calibri Light" w:hAnsi="Calibri Light" w:cs="Calibri Light"/>
          <w:color w:val="000000"/>
        </w:rPr>
        <w:t>C</w:t>
      </w:r>
      <w:r w:rsidR="00B07036" w:rsidRPr="00B2579B">
        <w:rPr>
          <w:rFonts w:ascii="Calibri Light" w:hAnsi="Calibri Light" w:cs="Calibri Light"/>
          <w:color w:val="000000"/>
        </w:rPr>
        <w:t>oloni</w:t>
      </w:r>
      <w:r w:rsidR="00712FCE" w:rsidRPr="00B2579B">
        <w:rPr>
          <w:rFonts w:ascii="Calibri Light" w:hAnsi="Calibri Light" w:cs="Calibri Light"/>
          <w:color w:val="000000"/>
        </w:rPr>
        <w:t>s</w:t>
      </w:r>
      <w:r w:rsidR="00B07036" w:rsidRPr="00B2579B">
        <w:rPr>
          <w:rFonts w:ascii="Calibri Light" w:hAnsi="Calibri Light" w:cs="Calibri Light"/>
          <w:color w:val="000000"/>
        </w:rPr>
        <w:t>ation process affected Māori women's perceptions of themselves, leading to the acceptance of male-dominated leadership as the norm.</w:t>
      </w:r>
    </w:p>
    <w:p w14:paraId="5CE4822D" w14:textId="77777777" w:rsidR="007532EB" w:rsidRPr="00B2579B" w:rsidRDefault="007532EB" w:rsidP="007C4BDC">
      <w:pPr>
        <w:pStyle w:val="BodyText"/>
        <w:rPr>
          <w:rFonts w:ascii="Calibri Light" w:hAnsi="Calibri Light" w:cs="Calibri Light"/>
          <w:color w:val="000000"/>
        </w:rPr>
      </w:pPr>
    </w:p>
    <w:p w14:paraId="75917CE2" w14:textId="66CAED3F" w:rsidR="00B07036" w:rsidRPr="00B2579B" w:rsidRDefault="00B07036" w:rsidP="007C4BDC">
      <w:pPr>
        <w:pStyle w:val="BodyText"/>
        <w:numPr>
          <w:ilvl w:val="0"/>
          <w:numId w:val="41"/>
        </w:numPr>
        <w:ind w:left="360"/>
        <w:rPr>
          <w:rFonts w:ascii="Calibri Light" w:hAnsi="Calibri Light" w:cs="Calibri Light"/>
          <w:color w:val="000000"/>
        </w:rPr>
      </w:pPr>
      <w:r w:rsidRPr="00B2579B">
        <w:rPr>
          <w:rFonts w:ascii="Calibri Light" w:hAnsi="Calibri Light" w:cs="Calibri Light"/>
          <w:color w:val="000000"/>
        </w:rPr>
        <w:t xml:space="preserve">Implementation of adoption laws: </w:t>
      </w:r>
      <w:r w:rsidR="00712FCE" w:rsidRPr="00B2579B">
        <w:rPr>
          <w:rFonts w:ascii="Calibri Light" w:hAnsi="Calibri Light" w:cs="Calibri Light"/>
          <w:color w:val="000000"/>
        </w:rPr>
        <w:t>t</w:t>
      </w:r>
      <w:r w:rsidRPr="00B2579B">
        <w:rPr>
          <w:rFonts w:ascii="Calibri Light" w:hAnsi="Calibri Light" w:cs="Calibri Light"/>
          <w:color w:val="000000"/>
        </w:rPr>
        <w:t>hese laws disrupted traditional Māori child-rearing practices and often separated Māori children from their culture.</w:t>
      </w:r>
    </w:p>
    <w:p w14:paraId="19D5C802" w14:textId="77777777" w:rsidR="007532EB" w:rsidRPr="00B2579B" w:rsidRDefault="007532EB" w:rsidP="007C4BDC">
      <w:pPr>
        <w:pStyle w:val="BodyText"/>
        <w:ind w:left="360"/>
        <w:rPr>
          <w:rFonts w:ascii="Calibri Light" w:hAnsi="Calibri Light" w:cs="Calibri Light"/>
          <w:color w:val="000000"/>
          <w:lang w:val="en-NZ"/>
        </w:rPr>
      </w:pPr>
    </w:p>
    <w:p w14:paraId="6970CDAE" w14:textId="79DFF4B5" w:rsidR="00B07036" w:rsidRPr="00B2579B" w:rsidRDefault="007532EB" w:rsidP="007C4BDC">
      <w:pPr>
        <w:pStyle w:val="BodyText"/>
        <w:numPr>
          <w:ilvl w:val="1"/>
          <w:numId w:val="41"/>
        </w:numPr>
        <w:ind w:left="1080"/>
        <w:rPr>
          <w:rFonts w:ascii="Calibri Light" w:hAnsi="Calibri Light" w:cs="Calibri Light"/>
          <w:color w:val="000000"/>
          <w:lang w:val="en-NZ"/>
        </w:rPr>
      </w:pPr>
      <w:r w:rsidRPr="00B2579B">
        <w:rPr>
          <w:rFonts w:ascii="Calibri Light" w:hAnsi="Calibri Light" w:cs="Calibri Light"/>
          <w:color w:val="000000"/>
          <w:lang w:val="en-NZ"/>
        </w:rPr>
        <w:t>[</w:t>
      </w:r>
      <w:r w:rsidR="00B07036" w:rsidRPr="00B2579B">
        <w:rPr>
          <w:rFonts w:ascii="Calibri Light" w:hAnsi="Calibri Light" w:cs="Calibri Light"/>
          <w:color w:val="000000"/>
          <w:lang w:val="en-NZ"/>
        </w:rPr>
        <w:t xml:space="preserve">Traditional Māori practices: Māori had no institution paralleling English adoption. It was common for children to be raised by someone other than birth parents, but this didn't involve substitution of parents. The child remained a child of the whānau . Children had an absolute right to know their whakapapa. These arrangements (called </w:t>
      </w:r>
      <w:proofErr w:type="spellStart"/>
      <w:r w:rsidR="00B07036" w:rsidRPr="00B2579B">
        <w:rPr>
          <w:rFonts w:ascii="Calibri Light" w:hAnsi="Calibri Light" w:cs="Calibri Light"/>
          <w:color w:val="000000"/>
          <w:lang w:val="en-NZ"/>
        </w:rPr>
        <w:t>whāngai</w:t>
      </w:r>
      <w:proofErr w:type="spellEnd"/>
      <w:r w:rsidR="00B07036" w:rsidRPr="00B2579B">
        <w:rPr>
          <w:rFonts w:ascii="Calibri Light" w:hAnsi="Calibri Light" w:cs="Calibri Light"/>
          <w:color w:val="000000"/>
          <w:lang w:val="en-NZ"/>
        </w:rPr>
        <w:t xml:space="preserve">) were often temporary and carried no stigma. </w:t>
      </w:r>
      <w:proofErr w:type="spellStart"/>
      <w:r w:rsidR="00B07036" w:rsidRPr="00B2579B">
        <w:rPr>
          <w:rFonts w:ascii="Calibri Light" w:hAnsi="Calibri Light" w:cs="Calibri Light"/>
          <w:color w:val="000000"/>
          <w:lang w:val="en-NZ"/>
        </w:rPr>
        <w:t>Whāngai</w:t>
      </w:r>
      <w:proofErr w:type="spellEnd"/>
      <w:r w:rsidR="00B07036" w:rsidRPr="00B2579B">
        <w:rPr>
          <w:rFonts w:ascii="Calibri Light" w:hAnsi="Calibri Light" w:cs="Calibri Light"/>
          <w:color w:val="000000"/>
          <w:lang w:val="en-NZ"/>
        </w:rPr>
        <w:t xml:space="preserve"> children were often considered especially fortunate or blessed.</w:t>
      </w:r>
    </w:p>
    <w:p w14:paraId="028B411E" w14:textId="77777777" w:rsidR="007532EB" w:rsidRPr="00B2579B" w:rsidRDefault="007532EB" w:rsidP="007C4BDC">
      <w:pPr>
        <w:pStyle w:val="BodyText"/>
        <w:ind w:left="360"/>
        <w:rPr>
          <w:rFonts w:ascii="Calibri Light" w:hAnsi="Calibri Light" w:cs="Calibri Light"/>
          <w:color w:val="000000"/>
          <w:lang w:val="en-NZ"/>
        </w:rPr>
      </w:pPr>
    </w:p>
    <w:p w14:paraId="278F757D" w14:textId="0F416FA4" w:rsidR="00B07036" w:rsidRPr="00B2579B" w:rsidRDefault="00B07036" w:rsidP="007C4BDC">
      <w:pPr>
        <w:pStyle w:val="BodyText"/>
        <w:numPr>
          <w:ilvl w:val="1"/>
          <w:numId w:val="41"/>
        </w:numPr>
        <w:ind w:left="1080"/>
        <w:rPr>
          <w:rFonts w:ascii="Calibri Light" w:hAnsi="Calibri Light" w:cs="Calibri Light"/>
          <w:color w:val="000000"/>
          <w:lang w:val="en-NZ"/>
        </w:rPr>
      </w:pPr>
      <w:r w:rsidRPr="00B2579B">
        <w:rPr>
          <w:rFonts w:ascii="Calibri Light" w:hAnsi="Calibri Light" w:cs="Calibri Light"/>
          <w:color w:val="000000"/>
          <w:lang w:val="en-NZ"/>
        </w:rPr>
        <w:t xml:space="preserve">Imposition of English adoption laws: </w:t>
      </w:r>
      <w:r w:rsidR="00712FCE" w:rsidRPr="00B2579B">
        <w:rPr>
          <w:rFonts w:ascii="Calibri Light" w:hAnsi="Calibri Light" w:cs="Calibri Light"/>
          <w:color w:val="000000"/>
          <w:lang w:val="en-NZ"/>
        </w:rPr>
        <w:t>i</w:t>
      </w:r>
      <w:r w:rsidRPr="00B2579B">
        <w:rPr>
          <w:rFonts w:ascii="Calibri Light" w:hAnsi="Calibri Light" w:cs="Calibri Light"/>
          <w:color w:val="000000"/>
          <w:lang w:val="en-NZ"/>
        </w:rPr>
        <w:t xml:space="preserve">nitially, Māori </w:t>
      </w:r>
      <w:proofErr w:type="spellStart"/>
      <w:r w:rsidRPr="00B2579B">
        <w:rPr>
          <w:rFonts w:ascii="Calibri Light" w:hAnsi="Calibri Light" w:cs="Calibri Light"/>
          <w:color w:val="000000"/>
          <w:lang w:val="en-NZ"/>
        </w:rPr>
        <w:t>whāngai</w:t>
      </w:r>
      <w:proofErr w:type="spellEnd"/>
      <w:r w:rsidRPr="00B2579B">
        <w:rPr>
          <w:rFonts w:ascii="Calibri Light" w:hAnsi="Calibri Light" w:cs="Calibri Light"/>
          <w:color w:val="000000"/>
          <w:lang w:val="en-NZ"/>
        </w:rPr>
        <w:t xml:space="preserve"> arrangements were recognized as valid adoptions. The Native Land Act 1909 required formal adoption orders to create legal relationships. From 1915, the law moved towards closed adoption, though Māori were initially exempted. The 1955 Adoption Act brought most adoptions under a uniform scheme of closed adoption. By 1962, all adoptions had to go through the magistrates' courts process.</w:t>
      </w:r>
    </w:p>
    <w:p w14:paraId="1260451F" w14:textId="77777777" w:rsidR="007532EB" w:rsidRPr="00B2579B" w:rsidRDefault="007532EB" w:rsidP="007C4BDC">
      <w:pPr>
        <w:pStyle w:val="BodyText"/>
        <w:rPr>
          <w:rFonts w:ascii="Calibri Light" w:hAnsi="Calibri Light" w:cs="Calibri Light"/>
          <w:color w:val="000000"/>
          <w:lang w:val="en-NZ"/>
        </w:rPr>
      </w:pPr>
    </w:p>
    <w:p w14:paraId="459AF7C1" w14:textId="5C6499FA" w:rsidR="00B07036" w:rsidRPr="00B2579B" w:rsidRDefault="00B07036" w:rsidP="007C4BDC">
      <w:pPr>
        <w:pStyle w:val="BodyText"/>
        <w:numPr>
          <w:ilvl w:val="1"/>
          <w:numId w:val="41"/>
        </w:numPr>
        <w:ind w:left="1080"/>
        <w:rPr>
          <w:rFonts w:ascii="Calibri Light" w:hAnsi="Calibri Light" w:cs="Calibri Light"/>
          <w:color w:val="000000"/>
          <w:lang w:val="en-NZ"/>
        </w:rPr>
      </w:pPr>
      <w:r w:rsidRPr="00B2579B">
        <w:rPr>
          <w:rFonts w:ascii="Calibri Light" w:hAnsi="Calibri Light" w:cs="Calibri Light"/>
          <w:color w:val="000000"/>
          <w:lang w:val="en-NZ"/>
        </w:rPr>
        <w:t xml:space="preserve">Impact on Māori: </w:t>
      </w:r>
      <w:r w:rsidR="00712FCE" w:rsidRPr="00B2579B">
        <w:rPr>
          <w:rFonts w:ascii="Calibri Light" w:hAnsi="Calibri Light" w:cs="Calibri Light"/>
          <w:color w:val="000000"/>
          <w:lang w:val="en-NZ"/>
        </w:rPr>
        <w:t>c</w:t>
      </w:r>
      <w:r w:rsidRPr="00B2579B">
        <w:rPr>
          <w:rFonts w:ascii="Calibri Light" w:hAnsi="Calibri Light" w:cs="Calibri Light"/>
          <w:color w:val="000000"/>
          <w:lang w:val="en-NZ"/>
        </w:rPr>
        <w:t>losed stranger adoption conflicted with Māori values of openness and maintaining connections. It often resulted in Māori children being placed with non-Māori families, disconnecting them from their culture. Birth mothers, often young and urban, were pressured to give up their children. The shame associated with illegitimacy was used to convince women not to inform their whānau. Māori babies were often matched with "marginal" adoptive parents or ended up in foster care.</w:t>
      </w:r>
    </w:p>
    <w:p w14:paraId="7C8AE8B8" w14:textId="77777777" w:rsidR="007532EB" w:rsidRPr="00B2579B" w:rsidRDefault="007532EB" w:rsidP="007C4BDC">
      <w:pPr>
        <w:pStyle w:val="BodyText"/>
        <w:ind w:left="360"/>
        <w:rPr>
          <w:rFonts w:ascii="Calibri Light" w:hAnsi="Calibri Light" w:cs="Calibri Light"/>
          <w:color w:val="000000"/>
          <w:lang w:val="en-NZ"/>
        </w:rPr>
      </w:pPr>
    </w:p>
    <w:p w14:paraId="651F7B8E" w14:textId="1A73FCE4" w:rsidR="00B07036" w:rsidRPr="00B2579B" w:rsidRDefault="00B07036" w:rsidP="007C4BDC">
      <w:pPr>
        <w:pStyle w:val="BodyText"/>
        <w:numPr>
          <w:ilvl w:val="1"/>
          <w:numId w:val="41"/>
        </w:numPr>
        <w:ind w:left="1080"/>
        <w:rPr>
          <w:rFonts w:ascii="Calibri Light" w:hAnsi="Calibri Light" w:cs="Calibri Light"/>
          <w:color w:val="000000"/>
          <w:lang w:val="en-NZ"/>
        </w:rPr>
      </w:pPr>
      <w:r w:rsidRPr="00B2579B">
        <w:rPr>
          <w:rFonts w:ascii="Calibri Light" w:hAnsi="Calibri Light" w:cs="Calibri Light"/>
          <w:color w:val="000000"/>
          <w:lang w:val="en-NZ"/>
        </w:rPr>
        <w:lastRenderedPageBreak/>
        <w:t xml:space="preserve">Long-term consequences: </w:t>
      </w:r>
      <w:r w:rsidR="00712FCE" w:rsidRPr="00B2579B">
        <w:rPr>
          <w:rFonts w:ascii="Calibri Light" w:hAnsi="Calibri Light" w:cs="Calibri Light"/>
          <w:color w:val="000000"/>
          <w:lang w:val="en-NZ"/>
        </w:rPr>
        <w:t>l</w:t>
      </w:r>
      <w:r w:rsidRPr="00B2579B">
        <w:rPr>
          <w:rFonts w:ascii="Calibri Light" w:hAnsi="Calibri Light" w:cs="Calibri Light"/>
          <w:color w:val="000000"/>
          <w:lang w:val="en-NZ"/>
        </w:rPr>
        <w:t>oss of generations of irreplaceable taonga (treasures) to the iwi. Stripping of cultural identity for adopted children and their descendants. Denial of the rights and responsibilities of whānau, hapū, and iwi regarding their children.</w:t>
      </w:r>
    </w:p>
    <w:p w14:paraId="74032852" w14:textId="77777777" w:rsidR="00B07036" w:rsidRPr="00B2579B" w:rsidRDefault="00B07036" w:rsidP="007C4BDC">
      <w:pPr>
        <w:pStyle w:val="BodyText"/>
        <w:rPr>
          <w:rFonts w:ascii="Calibri Light" w:hAnsi="Calibri Light" w:cs="Calibri Light"/>
          <w:b/>
          <w:bCs/>
          <w:i/>
          <w:iCs/>
          <w:color w:val="000000"/>
        </w:rPr>
      </w:pPr>
    </w:p>
    <w:p w14:paraId="382ED1C4" w14:textId="1A90DED6" w:rsidR="00B07036" w:rsidRPr="00B2579B" w:rsidRDefault="00B07036" w:rsidP="007C4BDC">
      <w:pPr>
        <w:pStyle w:val="Heading2"/>
      </w:pPr>
      <w:r w:rsidRPr="00B2579B">
        <w:t xml:space="preserve">What does </w:t>
      </w:r>
      <w:r w:rsidR="00712FCE" w:rsidRPr="00B2579B">
        <w:t xml:space="preserve">Mikaere </w:t>
      </w:r>
      <w:r w:rsidRPr="00B2579B">
        <w:t>say is the position of M</w:t>
      </w:r>
      <w:r w:rsidR="00712FCE" w:rsidRPr="00B2579B">
        <w:t>ā</w:t>
      </w:r>
      <w:r w:rsidRPr="00B2579B">
        <w:t>ori women today?</w:t>
      </w:r>
    </w:p>
    <w:p w14:paraId="703E6609" w14:textId="77777777" w:rsidR="007532EB" w:rsidRPr="00B2579B" w:rsidRDefault="007532EB" w:rsidP="007C4BDC">
      <w:pPr>
        <w:pStyle w:val="BodyText"/>
        <w:rPr>
          <w:rFonts w:ascii="Calibri Light" w:hAnsi="Calibri Light" w:cs="Calibri Light"/>
        </w:rPr>
      </w:pPr>
    </w:p>
    <w:p w14:paraId="77322F55" w14:textId="77777777" w:rsidR="00B07036" w:rsidRPr="00B2579B" w:rsidRDefault="00B07036" w:rsidP="007C4BDC">
      <w:pPr>
        <w:pStyle w:val="BodyText"/>
        <w:numPr>
          <w:ilvl w:val="0"/>
          <w:numId w:val="19"/>
        </w:numPr>
        <w:ind w:left="360"/>
        <w:rPr>
          <w:rFonts w:ascii="Calibri Light" w:hAnsi="Calibri Light" w:cs="Calibri Light"/>
          <w:color w:val="000000"/>
        </w:rPr>
      </w:pPr>
      <w:r w:rsidRPr="00B2579B">
        <w:rPr>
          <w:rFonts w:ascii="Calibri Light" w:hAnsi="Calibri Light" w:cs="Calibri Light"/>
          <w:color w:val="000000"/>
        </w:rPr>
        <w:t xml:space="preserve">Colonisation continues. </w:t>
      </w:r>
      <w:r w:rsidRPr="00B2579B">
        <w:rPr>
          <w:rFonts w:ascii="Calibri Light" w:hAnsi="Calibri Light" w:cs="Calibri Light"/>
          <w:color w:val="000000"/>
          <w:lang w:val="en-NZ"/>
        </w:rPr>
        <w:t>Māori women continue to face the dual challenges of patriarchy and colonialism.</w:t>
      </w:r>
    </w:p>
    <w:p w14:paraId="5968FFE8" w14:textId="77777777" w:rsidR="007532EB" w:rsidRPr="00B2579B" w:rsidRDefault="007532EB" w:rsidP="007C4BDC">
      <w:pPr>
        <w:pStyle w:val="BodyText"/>
        <w:ind w:left="360"/>
        <w:rPr>
          <w:rFonts w:ascii="Calibri Light" w:hAnsi="Calibri Light" w:cs="Calibri Light"/>
          <w:color w:val="000000"/>
        </w:rPr>
      </w:pPr>
    </w:p>
    <w:p w14:paraId="5B4EB5A1" w14:textId="42C178EE" w:rsidR="00B07036" w:rsidRPr="00B2579B" w:rsidRDefault="00B07036" w:rsidP="007C4BDC">
      <w:pPr>
        <w:pStyle w:val="BodyText"/>
        <w:numPr>
          <w:ilvl w:val="0"/>
          <w:numId w:val="19"/>
        </w:numPr>
        <w:ind w:left="360"/>
        <w:rPr>
          <w:rFonts w:ascii="Calibri Light" w:hAnsi="Calibri Light" w:cs="Calibri Light"/>
          <w:color w:val="000000"/>
        </w:rPr>
      </w:pPr>
      <w:r w:rsidRPr="00B2579B">
        <w:rPr>
          <w:rFonts w:ascii="Calibri Light" w:hAnsi="Calibri Light" w:cs="Calibri Light"/>
          <w:color w:val="000000"/>
        </w:rPr>
        <w:t>Law fails to recognise that M</w:t>
      </w:r>
      <w:r w:rsidR="00712FCE" w:rsidRPr="00B2579B">
        <w:rPr>
          <w:rFonts w:ascii="Calibri Light" w:hAnsi="Calibri Light" w:cs="Calibri Light"/>
          <w:color w:val="000000"/>
        </w:rPr>
        <w:t>ā</w:t>
      </w:r>
      <w:r w:rsidRPr="00B2579B">
        <w:rPr>
          <w:rFonts w:ascii="Calibri Light" w:hAnsi="Calibri Light" w:cs="Calibri Light"/>
          <w:color w:val="000000"/>
        </w:rPr>
        <w:t>ori women have particularly pressing issues, even when it recognises, for example, the Treaty of Waitangi.</w:t>
      </w:r>
    </w:p>
    <w:p w14:paraId="759AD4F3" w14:textId="44BD548A" w:rsidR="00B07036" w:rsidRPr="00B2579B" w:rsidRDefault="00B07036" w:rsidP="007C4BDC">
      <w:pPr>
        <w:pStyle w:val="BodyText"/>
        <w:ind w:left="360"/>
        <w:rPr>
          <w:rFonts w:ascii="Calibri Light" w:hAnsi="Calibri Light" w:cs="Calibri Light"/>
          <w:color w:val="000000"/>
        </w:rPr>
      </w:pPr>
    </w:p>
    <w:p w14:paraId="4FE86AF5" w14:textId="76F7C5D5" w:rsidR="00B07036" w:rsidRPr="00B2579B" w:rsidRDefault="00B07036" w:rsidP="007C4BDC">
      <w:pPr>
        <w:pStyle w:val="BodyText"/>
        <w:numPr>
          <w:ilvl w:val="0"/>
          <w:numId w:val="19"/>
        </w:numPr>
        <w:ind w:left="360"/>
        <w:rPr>
          <w:rFonts w:ascii="Calibri Light" w:hAnsi="Calibri Light" w:cs="Calibri Light"/>
          <w:color w:val="000000"/>
        </w:rPr>
      </w:pPr>
      <w:r w:rsidRPr="00B2579B">
        <w:rPr>
          <w:rFonts w:ascii="Calibri Light" w:hAnsi="Calibri Light" w:cs="Calibri Light"/>
          <w:color w:val="000000"/>
        </w:rPr>
        <w:t>Some women remain isolated from their wh</w:t>
      </w:r>
      <w:r w:rsidR="00712FCE" w:rsidRPr="00B2579B">
        <w:rPr>
          <w:rFonts w:ascii="Calibri Light" w:hAnsi="Calibri Light" w:cs="Calibri Light"/>
          <w:color w:val="000000"/>
        </w:rPr>
        <w:t>ā</w:t>
      </w:r>
      <w:r w:rsidRPr="00B2579B">
        <w:rPr>
          <w:rFonts w:ascii="Calibri Light" w:hAnsi="Calibri Light" w:cs="Calibri Light"/>
          <w:color w:val="000000"/>
        </w:rPr>
        <w:t xml:space="preserve">nau. </w:t>
      </w:r>
      <w:r w:rsidRPr="00B2579B">
        <w:rPr>
          <w:rFonts w:ascii="Calibri Light" w:hAnsi="Calibri Light" w:cs="Calibri Light"/>
          <w:color w:val="000000"/>
          <w:lang w:val="en-NZ"/>
        </w:rPr>
        <w:t>Isolation from whānau support makes Māori women particularly vulnerable to overwork, ill</w:t>
      </w:r>
      <w:r w:rsidR="00712FCE" w:rsidRPr="00B2579B">
        <w:rPr>
          <w:rFonts w:ascii="Calibri Light" w:hAnsi="Calibri Light" w:cs="Calibri Light"/>
          <w:color w:val="000000"/>
          <w:lang w:val="en-NZ"/>
        </w:rPr>
        <w:t xml:space="preserve"> </w:t>
      </w:r>
      <w:r w:rsidRPr="00B2579B">
        <w:rPr>
          <w:rFonts w:ascii="Calibri Light" w:hAnsi="Calibri Light" w:cs="Calibri Light"/>
          <w:color w:val="000000"/>
          <w:lang w:val="en-NZ"/>
        </w:rPr>
        <w:t>health, and domestic violence.</w:t>
      </w:r>
    </w:p>
    <w:p w14:paraId="08B56F35" w14:textId="77777777" w:rsidR="007532EB" w:rsidRPr="00B2579B" w:rsidRDefault="007532EB" w:rsidP="007C4BDC">
      <w:pPr>
        <w:pStyle w:val="BodyText"/>
        <w:rPr>
          <w:rFonts w:ascii="Calibri Light" w:hAnsi="Calibri Light" w:cs="Calibri Light"/>
          <w:color w:val="000000"/>
        </w:rPr>
      </w:pPr>
    </w:p>
    <w:p w14:paraId="225C1C70" w14:textId="0E560B9A" w:rsidR="00B07036" w:rsidRPr="00B2579B" w:rsidRDefault="00B07036" w:rsidP="007C4BDC">
      <w:pPr>
        <w:pStyle w:val="BodyText"/>
        <w:numPr>
          <w:ilvl w:val="0"/>
          <w:numId w:val="19"/>
        </w:numPr>
        <w:ind w:left="360"/>
        <w:rPr>
          <w:rFonts w:ascii="Calibri Light" w:hAnsi="Calibri Light" w:cs="Calibri Light"/>
          <w:color w:val="000000"/>
        </w:rPr>
      </w:pPr>
      <w:r w:rsidRPr="00B2579B">
        <w:rPr>
          <w:rFonts w:ascii="Calibri Light" w:hAnsi="Calibri Light" w:cs="Calibri Light"/>
          <w:color w:val="000000"/>
          <w:lang w:val="en-NZ"/>
        </w:rPr>
        <w:t>Public perception of Māori women</w:t>
      </w:r>
      <w:r w:rsidR="00712FCE" w:rsidRPr="00B2579B">
        <w:rPr>
          <w:rFonts w:ascii="Calibri Light" w:hAnsi="Calibri Light" w:cs="Calibri Light"/>
          <w:color w:val="000000"/>
          <w:lang w:val="en-NZ"/>
        </w:rPr>
        <w:t>’</w:t>
      </w:r>
      <w:r w:rsidRPr="00B2579B">
        <w:rPr>
          <w:rFonts w:ascii="Calibri Light" w:hAnsi="Calibri Light" w:cs="Calibri Light"/>
          <w:color w:val="000000"/>
          <w:lang w:val="en-NZ"/>
        </w:rPr>
        <w:t>s issues is often distorted through racism. The legacy of coloni</w:t>
      </w:r>
      <w:r w:rsidR="00712FCE" w:rsidRPr="00B2579B">
        <w:rPr>
          <w:rFonts w:ascii="Calibri Light" w:hAnsi="Calibri Light" w:cs="Calibri Light"/>
          <w:color w:val="000000"/>
          <w:lang w:val="en-NZ"/>
        </w:rPr>
        <w:t>s</w:t>
      </w:r>
      <w:r w:rsidRPr="00B2579B">
        <w:rPr>
          <w:rFonts w:ascii="Calibri Light" w:hAnsi="Calibri Light" w:cs="Calibri Light"/>
          <w:color w:val="000000"/>
          <w:lang w:val="en-NZ"/>
        </w:rPr>
        <w:t>ation has negatively affected Māori women</w:t>
      </w:r>
      <w:r w:rsidR="00712FCE" w:rsidRPr="00B2579B">
        <w:rPr>
          <w:rFonts w:ascii="Calibri Light" w:hAnsi="Calibri Light" w:cs="Calibri Light"/>
          <w:color w:val="000000"/>
          <w:lang w:val="en-NZ"/>
        </w:rPr>
        <w:t>’</w:t>
      </w:r>
      <w:r w:rsidRPr="00B2579B">
        <w:rPr>
          <w:rFonts w:ascii="Calibri Light" w:hAnsi="Calibri Light" w:cs="Calibri Light"/>
          <w:color w:val="000000"/>
          <w:lang w:val="en-NZ"/>
        </w:rPr>
        <w:t>s perceptions of themselves and their roles.</w:t>
      </w:r>
    </w:p>
    <w:p w14:paraId="4419DECD" w14:textId="77777777" w:rsidR="007532EB" w:rsidRPr="00B2579B" w:rsidRDefault="007532EB" w:rsidP="007C4BDC">
      <w:pPr>
        <w:pStyle w:val="BodyText"/>
        <w:rPr>
          <w:rFonts w:ascii="Calibri Light" w:hAnsi="Calibri Light" w:cs="Calibri Light"/>
          <w:color w:val="000000"/>
        </w:rPr>
      </w:pPr>
    </w:p>
    <w:p w14:paraId="42BBA996" w14:textId="0CBEFD56" w:rsidR="00B07036" w:rsidRPr="00B2579B" w:rsidRDefault="00B07036" w:rsidP="007C4BDC">
      <w:pPr>
        <w:pStyle w:val="BodyText"/>
        <w:numPr>
          <w:ilvl w:val="0"/>
          <w:numId w:val="19"/>
        </w:numPr>
        <w:ind w:left="360"/>
        <w:rPr>
          <w:rFonts w:ascii="Calibri Light" w:hAnsi="Calibri Light" w:cs="Calibri Light"/>
          <w:color w:val="000000"/>
        </w:rPr>
      </w:pPr>
      <w:r w:rsidRPr="00B2579B">
        <w:rPr>
          <w:rFonts w:ascii="Calibri Light" w:hAnsi="Calibri Light" w:cs="Calibri Light"/>
          <w:color w:val="000000"/>
        </w:rPr>
        <w:t>Can’t equate M</w:t>
      </w:r>
      <w:r w:rsidR="00712FCE" w:rsidRPr="00B2579B">
        <w:rPr>
          <w:rFonts w:ascii="Calibri Light" w:hAnsi="Calibri Light" w:cs="Calibri Light"/>
          <w:color w:val="000000"/>
        </w:rPr>
        <w:t>ā</w:t>
      </w:r>
      <w:r w:rsidRPr="00B2579B">
        <w:rPr>
          <w:rFonts w:ascii="Calibri Light" w:hAnsi="Calibri Light" w:cs="Calibri Light"/>
          <w:color w:val="000000"/>
        </w:rPr>
        <w:t>ori women’s issues with those of other feminists because P</w:t>
      </w:r>
      <w:r w:rsidR="00712FCE" w:rsidRPr="00B2579B">
        <w:rPr>
          <w:rFonts w:ascii="Calibri Light" w:hAnsi="Calibri Light" w:cs="Calibri Light"/>
          <w:color w:val="000000"/>
        </w:rPr>
        <w:t>ā</w:t>
      </w:r>
      <w:r w:rsidRPr="00B2579B">
        <w:rPr>
          <w:rFonts w:ascii="Calibri Light" w:hAnsi="Calibri Light" w:cs="Calibri Light"/>
          <w:color w:val="000000"/>
        </w:rPr>
        <w:t>keh</w:t>
      </w:r>
      <w:r w:rsidR="00712FCE" w:rsidRPr="00B2579B">
        <w:rPr>
          <w:rFonts w:ascii="Calibri Light" w:hAnsi="Calibri Light" w:cs="Calibri Light"/>
          <w:color w:val="000000"/>
        </w:rPr>
        <w:t>ā</w:t>
      </w:r>
      <w:r w:rsidRPr="00B2579B">
        <w:rPr>
          <w:rFonts w:ascii="Calibri Light" w:hAnsi="Calibri Light" w:cs="Calibri Light"/>
          <w:color w:val="000000"/>
        </w:rPr>
        <w:t xml:space="preserve"> feminists are part of the colonial system that had such a devastating impact on </w:t>
      </w:r>
      <w:proofErr w:type="spellStart"/>
      <w:r w:rsidRPr="00B2579B">
        <w:rPr>
          <w:rFonts w:ascii="Calibri Light" w:hAnsi="Calibri Light" w:cs="Calibri Light"/>
          <w:color w:val="000000"/>
        </w:rPr>
        <w:t>Maori</w:t>
      </w:r>
      <w:proofErr w:type="spellEnd"/>
      <w:r w:rsidRPr="00B2579B">
        <w:rPr>
          <w:rFonts w:ascii="Calibri Light" w:hAnsi="Calibri Light" w:cs="Calibri Light"/>
          <w:color w:val="000000"/>
        </w:rPr>
        <w:t xml:space="preserve"> women. Leah </w:t>
      </w:r>
      <w:proofErr w:type="spellStart"/>
      <w:r w:rsidRPr="00B2579B">
        <w:rPr>
          <w:rFonts w:ascii="Calibri Light" w:hAnsi="Calibri Light" w:cs="Calibri Light"/>
          <w:color w:val="000000"/>
        </w:rPr>
        <w:t>Whiu</w:t>
      </w:r>
      <w:proofErr w:type="spellEnd"/>
      <w:r w:rsidR="00712FCE" w:rsidRPr="00B2579B">
        <w:rPr>
          <w:rFonts w:ascii="Calibri Light" w:hAnsi="Calibri Light" w:cs="Calibri Light"/>
          <w:color w:val="000000"/>
        </w:rPr>
        <w:t>:</w:t>
      </w:r>
      <w:r w:rsidRPr="00B2579B">
        <w:rPr>
          <w:rFonts w:ascii="Calibri Light" w:hAnsi="Calibri Light" w:cs="Calibri Light"/>
          <w:color w:val="000000"/>
        </w:rPr>
        <w:t xml:space="preserve"> “what affinity can we share with white women if they refuse to acknowledge and take responsibility for their colonialism?”</w:t>
      </w:r>
      <w:r w:rsidR="00712FCE" w:rsidRPr="00B2579B">
        <w:rPr>
          <w:rStyle w:val="FootnoteReference"/>
          <w:rFonts w:ascii="Calibri Light" w:hAnsi="Calibri Light" w:cs="Calibri Light"/>
          <w:color w:val="000000"/>
        </w:rPr>
        <w:footnoteReference w:id="15"/>
      </w:r>
    </w:p>
    <w:p w14:paraId="0BB7EC1D" w14:textId="77777777" w:rsidR="007532EB" w:rsidRPr="00B2579B" w:rsidRDefault="007532EB" w:rsidP="007C4BDC">
      <w:pPr>
        <w:pStyle w:val="BodyText"/>
        <w:rPr>
          <w:rFonts w:ascii="Calibri Light" w:hAnsi="Calibri Light" w:cs="Calibri Light"/>
          <w:color w:val="000000"/>
        </w:rPr>
      </w:pPr>
    </w:p>
    <w:p w14:paraId="3465C279" w14:textId="77777777" w:rsidR="00B07036" w:rsidRPr="00B2579B" w:rsidRDefault="00B07036" w:rsidP="007C4BDC">
      <w:pPr>
        <w:pStyle w:val="BodyText"/>
        <w:numPr>
          <w:ilvl w:val="0"/>
          <w:numId w:val="19"/>
        </w:numPr>
        <w:ind w:left="360"/>
        <w:rPr>
          <w:rFonts w:ascii="Calibri Light" w:hAnsi="Calibri Light" w:cs="Calibri Light"/>
          <w:color w:val="000000"/>
        </w:rPr>
      </w:pPr>
      <w:r w:rsidRPr="00B2579B">
        <w:rPr>
          <w:rFonts w:ascii="Calibri Light" w:hAnsi="Calibri Light" w:cs="Calibri Light"/>
          <w:color w:val="000000"/>
        </w:rPr>
        <w:t>May be some use in joining forces, however.</w:t>
      </w:r>
    </w:p>
    <w:p w14:paraId="48962EBB" w14:textId="77777777" w:rsidR="000F545F" w:rsidRPr="00B2579B" w:rsidRDefault="000F545F" w:rsidP="007C4BDC">
      <w:pPr>
        <w:pStyle w:val="ListParagraph"/>
        <w:rPr>
          <w:rFonts w:ascii="Calibri Light" w:hAnsi="Calibri Light" w:cs="Calibri Light"/>
          <w:color w:val="000000"/>
        </w:rPr>
      </w:pPr>
    </w:p>
    <w:p w14:paraId="5F2C7BCC" w14:textId="5159343B" w:rsidR="000F545F" w:rsidRPr="00B2579B" w:rsidRDefault="000F545F" w:rsidP="007C4BDC">
      <w:pPr>
        <w:pStyle w:val="BodyText"/>
        <w:numPr>
          <w:ilvl w:val="0"/>
          <w:numId w:val="19"/>
        </w:numPr>
        <w:ind w:left="360"/>
        <w:rPr>
          <w:rFonts w:ascii="Calibri Light" w:hAnsi="Calibri Light" w:cs="Calibri Light"/>
          <w:color w:val="000000"/>
        </w:rPr>
      </w:pPr>
      <w:r w:rsidRPr="00B2579B">
        <w:rPr>
          <w:rFonts w:ascii="Calibri Light" w:hAnsi="Calibri Light" w:cs="Calibri Light"/>
          <w:color w:val="000000"/>
        </w:rPr>
        <w:t xml:space="preserve">Some gains: practice of shutting up men speaking by singing over them.  </w:t>
      </w:r>
    </w:p>
    <w:p w14:paraId="1B97A19D" w14:textId="77777777" w:rsidR="000F545F" w:rsidRPr="00B2579B" w:rsidRDefault="000F545F" w:rsidP="007C4BDC">
      <w:pPr>
        <w:pStyle w:val="ListParagraph"/>
        <w:rPr>
          <w:rFonts w:ascii="Calibri Light" w:hAnsi="Calibri Light" w:cs="Calibri Light"/>
          <w:color w:val="000000"/>
        </w:rPr>
      </w:pPr>
    </w:p>
    <w:p w14:paraId="14E1200F" w14:textId="04E00E3F" w:rsidR="000F545F" w:rsidRPr="00B2579B" w:rsidRDefault="00712FCE" w:rsidP="007C4BDC">
      <w:pPr>
        <w:pStyle w:val="BodyText"/>
        <w:numPr>
          <w:ilvl w:val="0"/>
          <w:numId w:val="19"/>
        </w:numPr>
        <w:ind w:left="360"/>
        <w:rPr>
          <w:rFonts w:ascii="Calibri Light" w:hAnsi="Calibri Light" w:cs="Calibri Light"/>
          <w:color w:val="000000"/>
        </w:rPr>
      </w:pPr>
      <w:r w:rsidRPr="00B2579B">
        <w:rPr>
          <w:rFonts w:ascii="Calibri Light" w:hAnsi="Calibri Light" w:cs="Calibri Light"/>
          <w:color w:val="000000"/>
        </w:rPr>
        <w:t>Building a g</w:t>
      </w:r>
      <w:r w:rsidR="000F545F" w:rsidRPr="00B2579B">
        <w:rPr>
          <w:rFonts w:ascii="Calibri Light" w:hAnsi="Calibri Light" w:cs="Calibri Light"/>
          <w:color w:val="000000"/>
        </w:rPr>
        <w:t>reater understanding of tikanga.</w:t>
      </w:r>
    </w:p>
    <w:p w14:paraId="10804847" w14:textId="77777777" w:rsidR="00B07036" w:rsidRPr="00B2579B" w:rsidRDefault="00B07036" w:rsidP="007C4BDC">
      <w:pPr>
        <w:pStyle w:val="BodyText"/>
        <w:rPr>
          <w:rFonts w:ascii="Calibri Light" w:hAnsi="Calibri Light" w:cs="Calibri Light"/>
          <w:color w:val="000000"/>
          <w:u w:val="single"/>
        </w:rPr>
      </w:pPr>
    </w:p>
    <w:p w14:paraId="24617B00" w14:textId="694C2FA6" w:rsidR="00B07036" w:rsidRPr="00B2579B" w:rsidRDefault="00B07036" w:rsidP="007C4BDC">
      <w:pPr>
        <w:pStyle w:val="Heading2"/>
      </w:pPr>
      <w:r w:rsidRPr="00B2579B">
        <w:t xml:space="preserve">How does </w:t>
      </w:r>
      <w:r w:rsidR="00E37CBD" w:rsidRPr="00B2579B">
        <w:t xml:space="preserve">Mikaere </w:t>
      </w:r>
      <w:r w:rsidRPr="00B2579B">
        <w:t>propose the problems for Māori women should be resolved?</w:t>
      </w:r>
    </w:p>
    <w:p w14:paraId="1F433D2A" w14:textId="77777777" w:rsidR="00EE1731" w:rsidRPr="00B2579B" w:rsidRDefault="00EE1731" w:rsidP="007C4BDC">
      <w:pPr>
        <w:pStyle w:val="BodyText"/>
        <w:rPr>
          <w:rFonts w:ascii="Calibri Light" w:hAnsi="Calibri Light" w:cs="Calibri Light"/>
          <w:color w:val="000000"/>
        </w:rPr>
      </w:pPr>
    </w:p>
    <w:p w14:paraId="53BE1414" w14:textId="636BF6F2" w:rsidR="00EE1731" w:rsidRPr="00B2579B" w:rsidRDefault="00EE1731" w:rsidP="007C4BDC">
      <w:pPr>
        <w:pStyle w:val="BodyText"/>
        <w:rPr>
          <w:rFonts w:ascii="Calibri Light" w:hAnsi="Calibri Light" w:cs="Calibri Light"/>
          <w:color w:val="000000"/>
        </w:rPr>
      </w:pPr>
      <w:r w:rsidRPr="00B2579B">
        <w:rPr>
          <w:rFonts w:ascii="Calibri Light" w:hAnsi="Calibri Light" w:cs="Calibri Light"/>
          <w:color w:val="000000"/>
        </w:rPr>
        <w:t xml:space="preserve">Realisation of Māori self-determination by reasserting Māori law, which challenges </w:t>
      </w:r>
      <w:r w:rsidR="00E37CBD" w:rsidRPr="00B2579B">
        <w:rPr>
          <w:rFonts w:ascii="Calibri Light" w:hAnsi="Calibri Light" w:cs="Calibri Light"/>
          <w:color w:val="000000"/>
        </w:rPr>
        <w:t xml:space="preserve">Aotearoa </w:t>
      </w:r>
      <w:r w:rsidRPr="00B2579B">
        <w:rPr>
          <w:rFonts w:ascii="Calibri Light" w:hAnsi="Calibri Light" w:cs="Calibri Light"/>
          <w:color w:val="000000"/>
        </w:rPr>
        <w:t>New Zealand’s fundamental constitutional basis in mono-legalism, under which recognition of another – Indigenous – legal system is impossible.  This is a structural impediment.</w:t>
      </w:r>
    </w:p>
    <w:p w14:paraId="4D352D85" w14:textId="77777777" w:rsidR="00EE1731" w:rsidRPr="00B2579B" w:rsidRDefault="00EE1731" w:rsidP="007C4BDC">
      <w:pPr>
        <w:pStyle w:val="BodyText"/>
        <w:rPr>
          <w:rFonts w:ascii="Calibri Light" w:hAnsi="Calibri Light" w:cs="Calibri Light"/>
          <w:color w:val="000000"/>
        </w:rPr>
      </w:pPr>
    </w:p>
    <w:p w14:paraId="4AB8731C" w14:textId="2ACCDCBB" w:rsidR="00B07036" w:rsidRPr="00B2579B" w:rsidRDefault="00B07036" w:rsidP="007C4BDC">
      <w:pPr>
        <w:pStyle w:val="BodyText"/>
        <w:rPr>
          <w:rFonts w:ascii="Calibri Light" w:hAnsi="Calibri Light" w:cs="Calibri Light"/>
          <w:color w:val="000000"/>
        </w:rPr>
      </w:pPr>
      <w:r w:rsidRPr="00B2579B">
        <w:rPr>
          <w:rFonts w:ascii="Calibri Light" w:hAnsi="Calibri Light" w:cs="Calibri Light"/>
          <w:color w:val="000000"/>
        </w:rPr>
        <w:t xml:space="preserve">To </w:t>
      </w:r>
      <w:r w:rsidR="00EE1731" w:rsidRPr="00B2579B">
        <w:rPr>
          <w:rFonts w:ascii="Calibri Light" w:hAnsi="Calibri Light" w:cs="Calibri Light"/>
          <w:color w:val="000000"/>
        </w:rPr>
        <w:t xml:space="preserve">transfer power back to Māori, to </w:t>
      </w:r>
      <w:r w:rsidRPr="00B2579B">
        <w:rPr>
          <w:rFonts w:ascii="Calibri Light" w:hAnsi="Calibri Light" w:cs="Calibri Light"/>
          <w:color w:val="000000"/>
        </w:rPr>
        <w:t>rediscover and reassert tikanga</w:t>
      </w:r>
      <w:r w:rsidR="00E37CBD" w:rsidRPr="00B2579B">
        <w:rPr>
          <w:rFonts w:ascii="Calibri Light" w:hAnsi="Calibri Light" w:cs="Calibri Light"/>
          <w:color w:val="000000"/>
        </w:rPr>
        <w:t>,</w:t>
      </w:r>
      <w:r w:rsidRPr="00B2579B">
        <w:rPr>
          <w:rFonts w:ascii="Calibri Light" w:hAnsi="Calibri Light" w:cs="Calibri Light"/>
          <w:color w:val="000000"/>
        </w:rPr>
        <w:t xml:space="preserve"> and to understand that “an existence where men have power and authority over women and children is not in accordance with tikanga M</w:t>
      </w:r>
      <w:r w:rsidR="00E37CBD" w:rsidRPr="00B2579B">
        <w:rPr>
          <w:rFonts w:ascii="Calibri Light" w:hAnsi="Calibri Light" w:cs="Calibri Light"/>
          <w:color w:val="000000"/>
        </w:rPr>
        <w:t>ā</w:t>
      </w:r>
      <w:r w:rsidRPr="00B2579B">
        <w:rPr>
          <w:rFonts w:ascii="Calibri Light" w:hAnsi="Calibri Light" w:cs="Calibri Light"/>
          <w:color w:val="000000"/>
        </w:rPr>
        <w:t>ori. Such an existence stems instead from an ancient common law tradition which has been imposed upon us, a tradition with which we have no affinity and which we have every reason to reject.”</w:t>
      </w:r>
      <w:r w:rsidR="00E37CBD" w:rsidRPr="00B2579B">
        <w:rPr>
          <w:rStyle w:val="FootnoteReference"/>
          <w:rFonts w:ascii="Calibri Light" w:hAnsi="Calibri Light" w:cs="Calibri Light"/>
          <w:color w:val="000000"/>
        </w:rPr>
        <w:footnoteReference w:id="16"/>
      </w:r>
    </w:p>
    <w:p w14:paraId="7777335E" w14:textId="77777777" w:rsidR="00EE1731" w:rsidRPr="00B2579B" w:rsidRDefault="00EE1731" w:rsidP="007C4BDC">
      <w:pPr>
        <w:pStyle w:val="BodyText"/>
        <w:rPr>
          <w:rFonts w:ascii="Calibri Light" w:hAnsi="Calibri Light" w:cs="Calibri Light"/>
          <w:color w:val="000000"/>
        </w:rPr>
      </w:pPr>
    </w:p>
    <w:p w14:paraId="2124D749" w14:textId="1B0795F2" w:rsidR="00B07036" w:rsidRPr="00B2579B" w:rsidRDefault="00B07036" w:rsidP="007C4BDC">
      <w:pPr>
        <w:pStyle w:val="BodyText"/>
        <w:rPr>
          <w:rFonts w:ascii="Calibri Light" w:hAnsi="Calibri Light" w:cs="Calibri Light"/>
          <w:color w:val="000000"/>
        </w:rPr>
      </w:pPr>
      <w:r w:rsidRPr="00B2579B">
        <w:rPr>
          <w:rFonts w:ascii="Calibri Light" w:hAnsi="Calibri Light" w:cs="Calibri Light"/>
          <w:color w:val="000000"/>
        </w:rPr>
        <w:lastRenderedPageBreak/>
        <w:t>Reclaiming and reasserting tikanga Māori: Mikaere emphasizes the need for Māori, both women and men, to rediscover and reaffirm traditional Māori principles and values within their own whānau. This involves rejecting the imposed common law traditions that have led to male dominance over women and children.</w:t>
      </w:r>
    </w:p>
    <w:p w14:paraId="5A7140C0" w14:textId="77777777" w:rsidR="00EE1731" w:rsidRPr="00B2579B" w:rsidRDefault="00EE1731" w:rsidP="007C4BDC">
      <w:pPr>
        <w:pStyle w:val="BodyText"/>
        <w:rPr>
          <w:rFonts w:ascii="Calibri Light" w:hAnsi="Calibri Light" w:cs="Calibri Light"/>
          <w:color w:val="000000"/>
        </w:rPr>
      </w:pPr>
    </w:p>
    <w:p w14:paraId="0C368E38" w14:textId="1D1F7251" w:rsidR="00B07036" w:rsidRPr="00B2579B" w:rsidRDefault="00B07036" w:rsidP="007C4BDC">
      <w:pPr>
        <w:pStyle w:val="BodyText"/>
        <w:rPr>
          <w:rFonts w:ascii="Calibri Light" w:hAnsi="Calibri Light" w:cs="Calibri Light"/>
          <w:color w:val="000000"/>
        </w:rPr>
      </w:pPr>
      <w:r w:rsidRPr="00B2579B">
        <w:rPr>
          <w:rFonts w:ascii="Calibri Light" w:hAnsi="Calibri Light" w:cs="Calibri Light"/>
          <w:color w:val="000000"/>
        </w:rPr>
        <w:t>Challenging and changing perceptions: Mikaere calls for confronting and altering the misconceptions about traditional Māori leadership being primarily a male domain. This involves recognizing and celebrating the historical and ongoing leadership roles of Māori women.</w:t>
      </w:r>
    </w:p>
    <w:p w14:paraId="08773978" w14:textId="77777777" w:rsidR="00EE1731" w:rsidRPr="00B2579B" w:rsidRDefault="00EE1731" w:rsidP="007C4BDC">
      <w:pPr>
        <w:pStyle w:val="BodyText"/>
        <w:rPr>
          <w:rFonts w:ascii="Calibri Light" w:hAnsi="Calibri Light" w:cs="Calibri Light"/>
          <w:color w:val="000000"/>
        </w:rPr>
      </w:pPr>
    </w:p>
    <w:p w14:paraId="23FABD2F" w14:textId="45CDEFD9" w:rsidR="00B07036" w:rsidRPr="00B2579B" w:rsidRDefault="00B07036" w:rsidP="007C4BDC">
      <w:pPr>
        <w:pStyle w:val="BodyText"/>
        <w:rPr>
          <w:rFonts w:ascii="Calibri Light" w:hAnsi="Calibri Light" w:cs="Calibri Light"/>
          <w:color w:val="000000"/>
        </w:rPr>
      </w:pPr>
      <w:r w:rsidRPr="00B2579B">
        <w:rPr>
          <w:rFonts w:ascii="Calibri Light" w:hAnsi="Calibri Light" w:cs="Calibri Light"/>
          <w:color w:val="000000"/>
        </w:rPr>
        <w:t>Restoring the collective responsibility: Mikaere advocates for rebuilding a society where the collective (whānau, hapū, and iwi) takes responsibility for the wellbeing of all its members, including women and children.</w:t>
      </w:r>
    </w:p>
    <w:p w14:paraId="1B422ED2" w14:textId="77777777" w:rsidR="002E6F78" w:rsidRPr="00B2579B" w:rsidRDefault="002E6F78" w:rsidP="007C4BDC">
      <w:pPr>
        <w:pStyle w:val="BodyText"/>
        <w:rPr>
          <w:rFonts w:ascii="Calibri Light" w:hAnsi="Calibri Light" w:cs="Calibri Light"/>
          <w:color w:val="000000"/>
        </w:rPr>
      </w:pPr>
    </w:p>
    <w:p w14:paraId="31AB0685" w14:textId="103CBB37" w:rsidR="002E6F78" w:rsidRPr="00B2579B" w:rsidRDefault="002E6F78" w:rsidP="007C4BDC">
      <w:pPr>
        <w:pStyle w:val="BodyText"/>
        <w:rPr>
          <w:rFonts w:ascii="Calibri Light" w:hAnsi="Calibri Light" w:cs="Calibri Light"/>
          <w:color w:val="000000"/>
        </w:rPr>
      </w:pPr>
      <w:r w:rsidRPr="00B2579B">
        <w:rPr>
          <w:rFonts w:ascii="Calibri Light" w:hAnsi="Calibri Light" w:cs="Calibri Light"/>
          <w:color w:val="000000"/>
        </w:rPr>
        <w:t xml:space="preserve">Māori women have expressed similar sentiments to the government </w:t>
      </w:r>
      <w:r w:rsidR="00144F0C" w:rsidRPr="00B2579B">
        <w:rPr>
          <w:rFonts w:ascii="Calibri Light" w:hAnsi="Calibri Light" w:cs="Calibri Light"/>
          <w:color w:val="000000"/>
        </w:rPr>
        <w:t>as follows</w:t>
      </w:r>
      <w:r w:rsidRPr="00B2579B">
        <w:rPr>
          <w:rFonts w:ascii="Calibri Light" w:hAnsi="Calibri Light" w:cs="Calibri Light"/>
          <w:color w:val="000000"/>
        </w:rPr>
        <w:t>:</w:t>
      </w:r>
      <w:bookmarkStart w:id="2" w:name="_Ref196743669"/>
      <w:r w:rsidR="00144F0C" w:rsidRPr="00B2579B">
        <w:rPr>
          <w:rStyle w:val="FootnoteReference"/>
          <w:rFonts w:ascii="Calibri Light" w:hAnsi="Calibri Light" w:cs="Calibri Light"/>
          <w:color w:val="000000"/>
        </w:rPr>
        <w:footnoteReference w:id="17"/>
      </w:r>
      <w:bookmarkEnd w:id="2"/>
    </w:p>
    <w:p w14:paraId="5AAAD4EB" w14:textId="77777777" w:rsidR="002E6F78" w:rsidRPr="00B2579B" w:rsidRDefault="002E6F78" w:rsidP="007C4BDC">
      <w:pPr>
        <w:pStyle w:val="BodyText"/>
        <w:rPr>
          <w:rFonts w:ascii="Calibri Light" w:hAnsi="Calibri Light" w:cs="Calibri Light"/>
          <w:color w:val="000000"/>
        </w:rPr>
      </w:pPr>
    </w:p>
    <w:p w14:paraId="051C9A13" w14:textId="4B1F6B52" w:rsidR="002E6F78" w:rsidRPr="00B2579B" w:rsidRDefault="002E6F78" w:rsidP="007C4BDC">
      <w:pPr>
        <w:pStyle w:val="BodyText"/>
        <w:numPr>
          <w:ilvl w:val="0"/>
          <w:numId w:val="41"/>
        </w:numPr>
        <w:ind w:left="360"/>
        <w:rPr>
          <w:rFonts w:ascii="Calibri Light" w:hAnsi="Calibri Light" w:cs="Calibri Light"/>
          <w:color w:val="000000"/>
        </w:rPr>
      </w:pPr>
      <w:r w:rsidRPr="00B2579B">
        <w:rPr>
          <w:rFonts w:ascii="Calibri Light" w:hAnsi="Calibri Light" w:cs="Calibri Light"/>
          <w:color w:val="000000"/>
        </w:rPr>
        <w:t>Violence against women is not inevitable</w:t>
      </w:r>
    </w:p>
    <w:p w14:paraId="728680CF" w14:textId="77777777" w:rsidR="00575615" w:rsidRPr="00B2579B" w:rsidRDefault="00575615" w:rsidP="007C4BDC">
      <w:pPr>
        <w:pStyle w:val="BodyText"/>
        <w:ind w:left="360"/>
        <w:rPr>
          <w:rFonts w:ascii="Calibri Light" w:hAnsi="Calibri Light" w:cs="Calibri Light"/>
          <w:color w:val="000000"/>
        </w:rPr>
      </w:pPr>
    </w:p>
    <w:p w14:paraId="354F6DBF" w14:textId="77777777" w:rsidR="002E6F78" w:rsidRPr="00B2579B" w:rsidRDefault="002E6F78" w:rsidP="007C4BDC">
      <w:pPr>
        <w:pStyle w:val="BodyText"/>
        <w:numPr>
          <w:ilvl w:val="0"/>
          <w:numId w:val="41"/>
        </w:numPr>
        <w:ind w:left="360"/>
        <w:rPr>
          <w:rFonts w:ascii="Calibri Light" w:hAnsi="Calibri Light" w:cs="Calibri Light"/>
          <w:color w:val="000000"/>
        </w:rPr>
      </w:pPr>
      <w:r w:rsidRPr="00B2579B">
        <w:rPr>
          <w:rFonts w:ascii="Calibri Light" w:hAnsi="Calibri Light" w:cs="Calibri Light"/>
          <w:color w:val="000000"/>
        </w:rPr>
        <w:t xml:space="preserve">Family violence is not traditional </w:t>
      </w:r>
    </w:p>
    <w:p w14:paraId="3AE712AF" w14:textId="77777777" w:rsidR="00575615" w:rsidRPr="00B2579B" w:rsidRDefault="00575615" w:rsidP="007C4BDC">
      <w:pPr>
        <w:pStyle w:val="BodyText"/>
        <w:rPr>
          <w:rFonts w:ascii="Calibri Light" w:hAnsi="Calibri Light" w:cs="Calibri Light"/>
          <w:color w:val="000000"/>
        </w:rPr>
      </w:pPr>
    </w:p>
    <w:p w14:paraId="4331FD9F" w14:textId="77777777" w:rsidR="002E6F78" w:rsidRPr="00B2579B" w:rsidRDefault="002E6F78" w:rsidP="007C4BDC">
      <w:pPr>
        <w:pStyle w:val="BodyText"/>
        <w:numPr>
          <w:ilvl w:val="0"/>
          <w:numId w:val="41"/>
        </w:numPr>
        <w:ind w:left="360"/>
        <w:rPr>
          <w:rFonts w:ascii="Calibri Light" w:hAnsi="Calibri Light" w:cs="Calibri Light"/>
          <w:color w:val="000000"/>
        </w:rPr>
      </w:pPr>
      <w:r w:rsidRPr="00B2579B">
        <w:rPr>
          <w:rFonts w:ascii="Calibri Light" w:hAnsi="Calibri Light" w:cs="Calibri Light"/>
          <w:color w:val="000000"/>
        </w:rPr>
        <w:t xml:space="preserve">Violence against women is preventable  </w:t>
      </w:r>
    </w:p>
    <w:p w14:paraId="431E9B84" w14:textId="77777777" w:rsidR="00575615" w:rsidRPr="00B2579B" w:rsidRDefault="00575615" w:rsidP="007C4BDC">
      <w:pPr>
        <w:pStyle w:val="BodyText"/>
        <w:rPr>
          <w:rFonts w:ascii="Calibri Light" w:hAnsi="Calibri Light" w:cs="Calibri Light"/>
          <w:color w:val="000000"/>
        </w:rPr>
      </w:pPr>
    </w:p>
    <w:p w14:paraId="6FDB904E" w14:textId="77777777" w:rsidR="002E6F78" w:rsidRPr="00B2579B" w:rsidRDefault="002E6F78" w:rsidP="007C4BDC">
      <w:pPr>
        <w:pStyle w:val="BodyText"/>
        <w:numPr>
          <w:ilvl w:val="0"/>
          <w:numId w:val="41"/>
        </w:numPr>
        <w:ind w:left="360"/>
        <w:rPr>
          <w:rFonts w:ascii="Calibri Light" w:hAnsi="Calibri Light" w:cs="Calibri Light"/>
          <w:color w:val="000000"/>
        </w:rPr>
      </w:pPr>
      <w:r w:rsidRPr="00B2579B">
        <w:rPr>
          <w:rFonts w:ascii="Calibri Light" w:hAnsi="Calibri Light" w:cs="Calibri Light"/>
          <w:color w:val="000000"/>
        </w:rPr>
        <w:t xml:space="preserve">Whānau, hapū and iwi remain permanent, core units, of Māori existence Being Māori is not the problem, it’s the solution </w:t>
      </w:r>
    </w:p>
    <w:p w14:paraId="2E23F452" w14:textId="77777777" w:rsidR="00575615" w:rsidRPr="00B2579B" w:rsidRDefault="00575615" w:rsidP="007C4BDC">
      <w:pPr>
        <w:pStyle w:val="BodyText"/>
        <w:rPr>
          <w:rFonts w:ascii="Calibri Light" w:hAnsi="Calibri Light" w:cs="Calibri Light"/>
          <w:color w:val="000000"/>
        </w:rPr>
      </w:pPr>
    </w:p>
    <w:p w14:paraId="553BEE7B" w14:textId="77777777" w:rsidR="002E6F78" w:rsidRPr="00B2579B" w:rsidRDefault="002E6F78" w:rsidP="007C4BDC">
      <w:pPr>
        <w:pStyle w:val="BodyText"/>
        <w:numPr>
          <w:ilvl w:val="0"/>
          <w:numId w:val="41"/>
        </w:numPr>
        <w:ind w:left="360"/>
        <w:rPr>
          <w:rFonts w:ascii="Calibri Light" w:hAnsi="Calibri Light" w:cs="Calibri Light"/>
          <w:color w:val="000000"/>
        </w:rPr>
      </w:pPr>
      <w:r w:rsidRPr="00B2579B">
        <w:rPr>
          <w:rFonts w:ascii="Calibri Light" w:hAnsi="Calibri Light" w:cs="Calibri Light"/>
          <w:color w:val="000000"/>
        </w:rPr>
        <w:t>Whānau have the solutions within</w:t>
      </w:r>
    </w:p>
    <w:p w14:paraId="65386872" w14:textId="77777777" w:rsidR="00B07036" w:rsidRPr="00B2579B" w:rsidRDefault="00B07036" w:rsidP="007C4BDC">
      <w:pPr>
        <w:jc w:val="both"/>
        <w:rPr>
          <w:rFonts w:ascii="Calibri Light" w:hAnsi="Calibri Light" w:cs="Calibri Light"/>
          <w:lang w:val="mi-NZ"/>
        </w:rPr>
      </w:pPr>
    </w:p>
    <w:p w14:paraId="1D39E12C" w14:textId="73C30690" w:rsidR="00BF5D1E" w:rsidRPr="00B2579B" w:rsidRDefault="00550E5A" w:rsidP="007C4BDC">
      <w:pPr>
        <w:pStyle w:val="Heading1"/>
      </w:pPr>
      <w:r w:rsidRPr="00B2579B">
        <w:t>Mana Wāhine Claim</w:t>
      </w:r>
    </w:p>
    <w:p w14:paraId="553A76F6" w14:textId="77777777" w:rsidR="004F31DA" w:rsidRPr="00B2579B" w:rsidRDefault="004F31DA" w:rsidP="007C4BDC">
      <w:pPr>
        <w:jc w:val="both"/>
        <w:rPr>
          <w:rFonts w:ascii="Calibri Light" w:hAnsi="Calibri Light" w:cs="Calibri Light"/>
          <w:lang w:val="mi-NZ"/>
        </w:rPr>
      </w:pPr>
    </w:p>
    <w:p w14:paraId="7DEC65EA" w14:textId="0119D223" w:rsidR="004F31DA" w:rsidRPr="00B2579B" w:rsidRDefault="004F31DA" w:rsidP="007C4BDC">
      <w:pPr>
        <w:jc w:val="both"/>
        <w:rPr>
          <w:rFonts w:ascii="Calibri Light" w:hAnsi="Calibri Light" w:cs="Calibri Light"/>
        </w:rPr>
      </w:pPr>
      <w:r w:rsidRPr="00B2579B">
        <w:rPr>
          <w:rFonts w:ascii="Calibri Light" w:hAnsi="Calibri Light" w:cs="Calibri Light"/>
        </w:rPr>
        <w:t xml:space="preserve">The </w:t>
      </w:r>
      <w:r w:rsidR="003779AF" w:rsidRPr="00B2579B">
        <w:rPr>
          <w:rFonts w:ascii="Calibri Light" w:hAnsi="Calibri Light" w:cs="Calibri Light"/>
        </w:rPr>
        <w:t xml:space="preserve">Waitangi </w:t>
      </w:r>
      <w:r w:rsidRPr="00B2579B">
        <w:rPr>
          <w:rFonts w:ascii="Calibri Light" w:hAnsi="Calibri Light" w:cs="Calibri Light"/>
        </w:rPr>
        <w:t xml:space="preserve">Tribunal has now commenced the second part of their research into how the Crown has breached mana </w:t>
      </w:r>
      <w:proofErr w:type="spellStart"/>
      <w:r w:rsidRPr="00B2579B">
        <w:rPr>
          <w:rFonts w:ascii="Calibri Light" w:hAnsi="Calibri Light" w:cs="Calibri Light"/>
        </w:rPr>
        <w:t>wāhine</w:t>
      </w:r>
      <w:proofErr w:type="spellEnd"/>
      <w:r w:rsidRPr="00B2579B">
        <w:rPr>
          <w:rFonts w:ascii="Calibri Light" w:hAnsi="Calibri Light" w:cs="Calibri Light"/>
        </w:rPr>
        <w:t xml:space="preserve"> rights in relation to </w:t>
      </w:r>
      <w:proofErr w:type="spellStart"/>
      <w:r w:rsidR="003779AF" w:rsidRPr="00B2579B">
        <w:rPr>
          <w:rFonts w:ascii="Calibri Light" w:hAnsi="Calibri Light" w:cs="Calibri Light"/>
        </w:rPr>
        <w:t>t</w:t>
      </w:r>
      <w:r w:rsidRPr="00B2579B">
        <w:rPr>
          <w:rFonts w:ascii="Calibri Light" w:hAnsi="Calibri Light" w:cs="Calibri Light"/>
        </w:rPr>
        <w:t>e</w:t>
      </w:r>
      <w:proofErr w:type="spellEnd"/>
      <w:r w:rsidRPr="00B2579B">
        <w:rPr>
          <w:rFonts w:ascii="Calibri Light" w:hAnsi="Calibri Light" w:cs="Calibri Light"/>
        </w:rPr>
        <w:t xml:space="preserve"> Tiriti o Waitangi:</w:t>
      </w:r>
    </w:p>
    <w:p w14:paraId="710EB805" w14:textId="77777777" w:rsidR="004F31DA" w:rsidRPr="00B2579B" w:rsidRDefault="004F31DA" w:rsidP="007C4BDC">
      <w:pPr>
        <w:jc w:val="both"/>
        <w:rPr>
          <w:rFonts w:ascii="Calibri Light" w:hAnsi="Calibri Light" w:cs="Calibri Light"/>
        </w:rPr>
      </w:pPr>
    </w:p>
    <w:p w14:paraId="5CB682BD" w14:textId="3578F99D" w:rsidR="004F31DA" w:rsidRPr="00B2579B" w:rsidRDefault="004F31DA" w:rsidP="007C4BDC">
      <w:pPr>
        <w:pStyle w:val="ListParagraph"/>
        <w:numPr>
          <w:ilvl w:val="0"/>
          <w:numId w:val="27"/>
        </w:numPr>
        <w:jc w:val="both"/>
        <w:rPr>
          <w:rFonts w:ascii="Calibri Light" w:hAnsi="Calibri Light" w:cs="Calibri Light"/>
        </w:rPr>
      </w:pPr>
      <w:r w:rsidRPr="00B2579B">
        <w:rPr>
          <w:rFonts w:ascii="Calibri Light" w:hAnsi="Calibri Light" w:cs="Calibri Light"/>
        </w:rPr>
        <w:t xml:space="preserve">Disproportionate </w:t>
      </w:r>
      <w:r w:rsidR="003779AF" w:rsidRPr="00B2579B">
        <w:rPr>
          <w:rFonts w:ascii="Calibri Light" w:hAnsi="Calibri Light" w:cs="Calibri Light"/>
        </w:rPr>
        <w:t>i</w:t>
      </w:r>
      <w:r w:rsidRPr="00B2579B">
        <w:rPr>
          <w:rFonts w:ascii="Calibri Light" w:hAnsi="Calibri Light" w:cs="Calibri Light"/>
        </w:rPr>
        <w:t xml:space="preserve">mpact: </w:t>
      </w:r>
      <w:proofErr w:type="spellStart"/>
      <w:r w:rsidR="003779AF" w:rsidRPr="00B2579B">
        <w:rPr>
          <w:rFonts w:ascii="Calibri Light" w:hAnsi="Calibri Light" w:cs="Calibri Light"/>
        </w:rPr>
        <w:t>w</w:t>
      </w:r>
      <w:r w:rsidRPr="00B2579B">
        <w:rPr>
          <w:rFonts w:ascii="Calibri Light" w:hAnsi="Calibri Light" w:cs="Calibri Light"/>
        </w:rPr>
        <w:t>āhine</w:t>
      </w:r>
      <w:proofErr w:type="spellEnd"/>
      <w:r w:rsidRPr="00B2579B">
        <w:rPr>
          <w:rFonts w:ascii="Calibri Light" w:hAnsi="Calibri Light" w:cs="Calibri Light"/>
        </w:rPr>
        <w:t xml:space="preserve"> Māori face significant inequities across various sectors, including higher rates of violence, lower life expectancy, and barriers to education and employment.</w:t>
      </w:r>
    </w:p>
    <w:p w14:paraId="179EFB93" w14:textId="77777777" w:rsidR="004F31DA" w:rsidRPr="00B2579B" w:rsidRDefault="004F31DA" w:rsidP="007C4BDC">
      <w:pPr>
        <w:pStyle w:val="ListParagraph"/>
        <w:ind w:left="360"/>
        <w:jc w:val="both"/>
        <w:rPr>
          <w:rFonts w:ascii="Calibri Light" w:hAnsi="Calibri Light" w:cs="Calibri Light"/>
        </w:rPr>
      </w:pPr>
    </w:p>
    <w:p w14:paraId="60C26E4A" w14:textId="3426873E" w:rsidR="004F31DA" w:rsidRPr="00B2579B" w:rsidRDefault="004F31DA" w:rsidP="007C4BDC">
      <w:pPr>
        <w:pStyle w:val="ListParagraph"/>
        <w:numPr>
          <w:ilvl w:val="0"/>
          <w:numId w:val="27"/>
        </w:numPr>
        <w:jc w:val="both"/>
        <w:rPr>
          <w:rFonts w:ascii="Calibri Light" w:hAnsi="Calibri Light" w:cs="Calibri Light"/>
        </w:rPr>
      </w:pPr>
      <w:r w:rsidRPr="00B2579B">
        <w:rPr>
          <w:rFonts w:ascii="Calibri Light" w:hAnsi="Calibri Light" w:cs="Calibri Light"/>
        </w:rPr>
        <w:t xml:space="preserve">Breach of Treaty </w:t>
      </w:r>
      <w:r w:rsidR="003779AF" w:rsidRPr="00B2579B">
        <w:rPr>
          <w:rFonts w:ascii="Calibri Light" w:hAnsi="Calibri Light" w:cs="Calibri Light"/>
        </w:rPr>
        <w:t>p</w:t>
      </w:r>
      <w:r w:rsidRPr="00B2579B">
        <w:rPr>
          <w:rFonts w:ascii="Calibri Light" w:hAnsi="Calibri Light" w:cs="Calibri Light"/>
        </w:rPr>
        <w:t xml:space="preserve">rinciples: </w:t>
      </w:r>
      <w:r w:rsidR="003779AF" w:rsidRPr="00B2579B">
        <w:rPr>
          <w:rFonts w:ascii="Calibri Light" w:hAnsi="Calibri Light" w:cs="Calibri Light"/>
        </w:rPr>
        <w:t>t</w:t>
      </w:r>
      <w:r w:rsidRPr="00B2579B">
        <w:rPr>
          <w:rFonts w:ascii="Calibri Light" w:hAnsi="Calibri Light" w:cs="Calibri Light"/>
        </w:rPr>
        <w:t xml:space="preserve">he claim asserts that the Crown's actions or inactions have breached the principles of partnership, active protection, and equity under the Treaty, leading to the marginalization of </w:t>
      </w:r>
      <w:proofErr w:type="spellStart"/>
      <w:r w:rsidR="003779AF" w:rsidRPr="00B2579B">
        <w:rPr>
          <w:rFonts w:ascii="Calibri Light" w:hAnsi="Calibri Light" w:cs="Calibri Light"/>
        </w:rPr>
        <w:t>w</w:t>
      </w:r>
      <w:r w:rsidRPr="00B2579B">
        <w:rPr>
          <w:rFonts w:ascii="Calibri Light" w:hAnsi="Calibri Light" w:cs="Calibri Light"/>
        </w:rPr>
        <w:t>āhine</w:t>
      </w:r>
      <w:proofErr w:type="spellEnd"/>
      <w:r w:rsidRPr="00B2579B">
        <w:rPr>
          <w:rFonts w:ascii="Calibri Light" w:hAnsi="Calibri Light" w:cs="Calibri Light"/>
        </w:rPr>
        <w:t xml:space="preserve"> Māori.</w:t>
      </w:r>
    </w:p>
    <w:p w14:paraId="293F1435" w14:textId="77777777" w:rsidR="00464E50" w:rsidRPr="00B2579B" w:rsidRDefault="00464E50" w:rsidP="007C4BDC">
      <w:pPr>
        <w:jc w:val="both"/>
        <w:rPr>
          <w:rFonts w:ascii="Calibri Light" w:hAnsi="Calibri Light" w:cs="Calibri Light"/>
        </w:rPr>
      </w:pPr>
    </w:p>
    <w:p w14:paraId="1E0E00B9" w14:textId="558EB54E" w:rsidR="004F31DA" w:rsidRPr="00B2579B" w:rsidRDefault="004F31DA" w:rsidP="007C4BDC">
      <w:pPr>
        <w:pStyle w:val="ListParagraph"/>
        <w:numPr>
          <w:ilvl w:val="0"/>
          <w:numId w:val="27"/>
        </w:numPr>
        <w:jc w:val="both"/>
        <w:rPr>
          <w:rFonts w:ascii="Calibri Light" w:hAnsi="Calibri Light" w:cs="Calibri Light"/>
        </w:rPr>
      </w:pPr>
      <w:r w:rsidRPr="00B2579B">
        <w:rPr>
          <w:rFonts w:ascii="Calibri Light" w:hAnsi="Calibri Light" w:cs="Calibri Light"/>
        </w:rPr>
        <w:t xml:space="preserve">Intersectionality: </w:t>
      </w:r>
      <w:r w:rsidR="003779AF" w:rsidRPr="00B2579B">
        <w:rPr>
          <w:rFonts w:ascii="Calibri Light" w:hAnsi="Calibri Light" w:cs="Calibri Light"/>
        </w:rPr>
        <w:t>t</w:t>
      </w:r>
      <w:r w:rsidRPr="00B2579B">
        <w:rPr>
          <w:rFonts w:ascii="Calibri Light" w:hAnsi="Calibri Light" w:cs="Calibri Light"/>
        </w:rPr>
        <w:t xml:space="preserve">he claim highlights the unique position of </w:t>
      </w:r>
      <w:proofErr w:type="spellStart"/>
      <w:r w:rsidR="003779AF" w:rsidRPr="00B2579B">
        <w:rPr>
          <w:rFonts w:ascii="Calibri Light" w:hAnsi="Calibri Light" w:cs="Calibri Light"/>
        </w:rPr>
        <w:t>w</w:t>
      </w:r>
      <w:r w:rsidRPr="00B2579B">
        <w:rPr>
          <w:rFonts w:ascii="Calibri Light" w:hAnsi="Calibri Light" w:cs="Calibri Light"/>
        </w:rPr>
        <w:t>āhine</w:t>
      </w:r>
      <w:proofErr w:type="spellEnd"/>
      <w:r w:rsidRPr="00B2579B">
        <w:rPr>
          <w:rFonts w:ascii="Calibri Light" w:hAnsi="Calibri Light" w:cs="Calibri Light"/>
        </w:rPr>
        <w:t xml:space="preserve"> Māori, who experience discrimination not only as Māori but also as women, and how this dual disadvantage has been exacerbated by colonial policies.</w:t>
      </w:r>
    </w:p>
    <w:p w14:paraId="5307FAAE" w14:textId="77777777" w:rsidR="004F31DA" w:rsidRPr="00B2579B" w:rsidRDefault="004F31DA" w:rsidP="007C4BDC">
      <w:pPr>
        <w:pStyle w:val="ListParagraph"/>
        <w:ind w:left="360"/>
        <w:jc w:val="both"/>
        <w:rPr>
          <w:rFonts w:ascii="Calibri Light" w:hAnsi="Calibri Light" w:cs="Calibri Light"/>
        </w:rPr>
      </w:pPr>
    </w:p>
    <w:p w14:paraId="1A3E8C01" w14:textId="2CB93CEA" w:rsidR="004F31DA" w:rsidRPr="00B2579B" w:rsidRDefault="004F31DA" w:rsidP="007C4BDC">
      <w:pPr>
        <w:pStyle w:val="ListParagraph"/>
        <w:numPr>
          <w:ilvl w:val="0"/>
          <w:numId w:val="27"/>
        </w:numPr>
        <w:jc w:val="both"/>
        <w:rPr>
          <w:rFonts w:ascii="Calibri Light" w:hAnsi="Calibri Light" w:cs="Calibri Light"/>
        </w:rPr>
      </w:pPr>
      <w:r w:rsidRPr="00B2579B">
        <w:rPr>
          <w:rFonts w:ascii="Calibri Light" w:hAnsi="Calibri Light" w:cs="Calibri Light"/>
        </w:rPr>
        <w:lastRenderedPageBreak/>
        <w:t xml:space="preserve">Call for </w:t>
      </w:r>
      <w:r w:rsidR="003779AF" w:rsidRPr="00B2579B">
        <w:rPr>
          <w:rFonts w:ascii="Calibri Light" w:hAnsi="Calibri Light" w:cs="Calibri Light"/>
        </w:rPr>
        <w:t>r</w:t>
      </w:r>
      <w:r w:rsidRPr="00B2579B">
        <w:rPr>
          <w:rFonts w:ascii="Calibri Light" w:hAnsi="Calibri Light" w:cs="Calibri Light"/>
        </w:rPr>
        <w:t xml:space="preserve">edress: The claim seeks recognition of these breaches and calls for specific remedies to address the disparities and restore the mana (dignity, authority) of </w:t>
      </w:r>
      <w:proofErr w:type="spellStart"/>
      <w:r w:rsidR="003779AF" w:rsidRPr="00B2579B">
        <w:rPr>
          <w:rFonts w:ascii="Calibri Light" w:hAnsi="Calibri Light" w:cs="Calibri Light"/>
        </w:rPr>
        <w:t>w</w:t>
      </w:r>
      <w:r w:rsidRPr="00B2579B">
        <w:rPr>
          <w:rFonts w:ascii="Calibri Light" w:hAnsi="Calibri Light" w:cs="Calibri Light"/>
        </w:rPr>
        <w:t>āhine</w:t>
      </w:r>
      <w:proofErr w:type="spellEnd"/>
      <w:r w:rsidRPr="00B2579B">
        <w:rPr>
          <w:rFonts w:ascii="Calibri Light" w:hAnsi="Calibri Light" w:cs="Calibri Light"/>
        </w:rPr>
        <w:t xml:space="preserve"> Māori</w:t>
      </w:r>
      <w:r w:rsidR="003779AF" w:rsidRPr="00B2579B">
        <w:rPr>
          <w:rFonts w:ascii="Calibri Light" w:hAnsi="Calibri Light" w:cs="Calibri Light"/>
        </w:rPr>
        <w:t>.</w:t>
      </w:r>
    </w:p>
    <w:p w14:paraId="4AD93C22" w14:textId="5A52E61A" w:rsidR="00A57637" w:rsidRPr="00B2579B" w:rsidRDefault="00A57637" w:rsidP="007C4BDC">
      <w:pPr>
        <w:jc w:val="both"/>
        <w:rPr>
          <w:rFonts w:ascii="Calibri Light" w:hAnsi="Calibri Light" w:cs="Calibri Light"/>
          <w:lang w:val="mi-NZ"/>
        </w:rPr>
      </w:pPr>
    </w:p>
    <w:p w14:paraId="49F2224B" w14:textId="77777777" w:rsidR="00A07372" w:rsidRPr="00B2579B" w:rsidRDefault="00A57637" w:rsidP="007C4BDC">
      <w:pPr>
        <w:jc w:val="both"/>
        <w:rPr>
          <w:rFonts w:ascii="Calibri Light" w:hAnsi="Calibri Light" w:cs="Calibri Light"/>
        </w:rPr>
      </w:pPr>
      <w:r w:rsidRPr="00B2579B">
        <w:rPr>
          <w:rFonts w:ascii="Calibri Light" w:hAnsi="Calibri Light" w:cs="Calibri Light"/>
        </w:rPr>
        <w:t>Between February 2021 and September 2022, over 126 witnesses participated in six ‘</w:t>
      </w:r>
      <w:proofErr w:type="spellStart"/>
      <w:r w:rsidRPr="00B2579B">
        <w:rPr>
          <w:rFonts w:ascii="Calibri Light" w:hAnsi="Calibri Light" w:cs="Calibri Light"/>
        </w:rPr>
        <w:t>tūāpapa</w:t>
      </w:r>
      <w:proofErr w:type="spellEnd"/>
      <w:r w:rsidRPr="00B2579B">
        <w:rPr>
          <w:rFonts w:ascii="Calibri Light" w:hAnsi="Calibri Light" w:cs="Calibri Light"/>
        </w:rPr>
        <w:t xml:space="preserve"> hearings’ of the Mana </w:t>
      </w:r>
      <w:proofErr w:type="spellStart"/>
      <w:r w:rsidRPr="00B2579B">
        <w:rPr>
          <w:rFonts w:ascii="Calibri Light" w:hAnsi="Calibri Light" w:cs="Calibri Light"/>
        </w:rPr>
        <w:t>Wāhine</w:t>
      </w:r>
      <w:proofErr w:type="spellEnd"/>
      <w:r w:rsidRPr="00B2579B">
        <w:rPr>
          <w:rFonts w:ascii="Calibri Light" w:hAnsi="Calibri Light" w:cs="Calibri Light"/>
        </w:rPr>
        <w:t xml:space="preserve"> Kaupapa Inquiry, giving evidence before the Tribunal panel. </w:t>
      </w:r>
    </w:p>
    <w:p w14:paraId="342C84CA" w14:textId="77777777" w:rsidR="00A07372" w:rsidRPr="00B2579B" w:rsidRDefault="00A07372" w:rsidP="007C4BDC">
      <w:pPr>
        <w:jc w:val="both"/>
        <w:rPr>
          <w:rFonts w:ascii="Calibri Light" w:hAnsi="Calibri Light" w:cs="Calibri Light"/>
        </w:rPr>
      </w:pPr>
    </w:p>
    <w:p w14:paraId="63E304E7" w14:textId="5962B4E6" w:rsidR="00A07372" w:rsidRPr="00B2579B" w:rsidRDefault="00A57637" w:rsidP="007C4BDC">
      <w:pPr>
        <w:jc w:val="both"/>
        <w:rPr>
          <w:rFonts w:ascii="Calibri Light" w:hAnsi="Calibri Light" w:cs="Calibri Light"/>
        </w:rPr>
      </w:pPr>
      <w:r w:rsidRPr="00B2579B">
        <w:rPr>
          <w:rFonts w:ascii="Calibri Light" w:hAnsi="Calibri Light" w:cs="Calibri Light"/>
        </w:rPr>
        <w:t xml:space="preserve">Witness evidence spanned </w:t>
      </w:r>
      <w:proofErr w:type="spellStart"/>
      <w:r w:rsidRPr="00B2579B">
        <w:rPr>
          <w:rFonts w:ascii="Calibri Light" w:hAnsi="Calibri Light" w:cs="Calibri Light"/>
        </w:rPr>
        <w:t>tikanga</w:t>
      </w:r>
      <w:r w:rsidR="00A07372" w:rsidRPr="00B2579B">
        <w:rPr>
          <w:rFonts w:ascii="Calibri Light" w:hAnsi="Calibri Light" w:cs="Calibri Light"/>
        </w:rPr>
        <w:t>|customary</w:t>
      </w:r>
      <w:proofErr w:type="spellEnd"/>
      <w:r w:rsidR="00A07372" w:rsidRPr="00B2579B">
        <w:rPr>
          <w:rFonts w:ascii="Calibri Light" w:hAnsi="Calibri Light" w:cs="Calibri Light"/>
        </w:rPr>
        <w:t xml:space="preserve"> laws</w:t>
      </w:r>
      <w:r w:rsidRPr="00B2579B">
        <w:rPr>
          <w:rFonts w:ascii="Calibri Light" w:hAnsi="Calibri Light" w:cs="Calibri Light"/>
        </w:rPr>
        <w:t xml:space="preserve"> as it relates to </w:t>
      </w:r>
      <w:proofErr w:type="spellStart"/>
      <w:r w:rsidRPr="00B2579B">
        <w:rPr>
          <w:rFonts w:ascii="Calibri Light" w:hAnsi="Calibri Light" w:cs="Calibri Light"/>
        </w:rPr>
        <w:t>wāhine</w:t>
      </w:r>
      <w:proofErr w:type="spellEnd"/>
      <w:r w:rsidRPr="00B2579B">
        <w:rPr>
          <w:rFonts w:ascii="Calibri Light" w:hAnsi="Calibri Light" w:cs="Calibri Light"/>
        </w:rPr>
        <w:t xml:space="preserve"> Māori and the Māori understanding of </w:t>
      </w:r>
      <w:proofErr w:type="spellStart"/>
      <w:r w:rsidRPr="00B2579B">
        <w:rPr>
          <w:rFonts w:ascii="Calibri Light" w:hAnsi="Calibri Light" w:cs="Calibri Light"/>
        </w:rPr>
        <w:t>wāhine</w:t>
      </w:r>
      <w:proofErr w:type="spellEnd"/>
      <w:r w:rsidRPr="00B2579B">
        <w:rPr>
          <w:rFonts w:ascii="Calibri Light" w:hAnsi="Calibri Light" w:cs="Calibri Light"/>
        </w:rPr>
        <w:t xml:space="preserve"> in </w:t>
      </w:r>
      <w:proofErr w:type="spellStart"/>
      <w:r w:rsidRPr="00B2579B">
        <w:rPr>
          <w:rFonts w:ascii="Calibri Light" w:hAnsi="Calibri Light" w:cs="Calibri Light"/>
        </w:rPr>
        <w:t>te</w:t>
      </w:r>
      <w:proofErr w:type="spellEnd"/>
      <w:r w:rsidRPr="00B2579B">
        <w:rPr>
          <w:rFonts w:ascii="Calibri Light" w:hAnsi="Calibri Light" w:cs="Calibri Light"/>
        </w:rPr>
        <w:t xml:space="preserve"> </w:t>
      </w:r>
      <w:proofErr w:type="spellStart"/>
      <w:r w:rsidRPr="00B2579B">
        <w:rPr>
          <w:rFonts w:ascii="Calibri Light" w:hAnsi="Calibri Light" w:cs="Calibri Light"/>
        </w:rPr>
        <w:t>ao</w:t>
      </w:r>
      <w:proofErr w:type="spellEnd"/>
      <w:r w:rsidRPr="00B2579B">
        <w:rPr>
          <w:rFonts w:ascii="Calibri Light" w:hAnsi="Calibri Light" w:cs="Calibri Light"/>
        </w:rPr>
        <w:t xml:space="preserve"> Māori, setting the </w:t>
      </w:r>
      <w:proofErr w:type="spellStart"/>
      <w:r w:rsidRPr="00B2579B">
        <w:rPr>
          <w:rFonts w:ascii="Calibri Light" w:hAnsi="Calibri Light" w:cs="Calibri Light"/>
        </w:rPr>
        <w:t>tūāpapa</w:t>
      </w:r>
      <w:proofErr w:type="spellEnd"/>
      <w:r w:rsidRPr="00B2579B">
        <w:rPr>
          <w:rFonts w:ascii="Calibri Light" w:hAnsi="Calibri Light" w:cs="Calibri Light"/>
        </w:rPr>
        <w:t xml:space="preserve"> (foundation) for the inquiry. </w:t>
      </w:r>
    </w:p>
    <w:p w14:paraId="0C77A9CE" w14:textId="77777777" w:rsidR="00A07372" w:rsidRPr="00B2579B" w:rsidRDefault="00A07372" w:rsidP="007C4BDC">
      <w:pPr>
        <w:jc w:val="both"/>
        <w:rPr>
          <w:rFonts w:ascii="Calibri Light" w:hAnsi="Calibri Light" w:cs="Calibri Light"/>
        </w:rPr>
      </w:pPr>
    </w:p>
    <w:p w14:paraId="3F20A98B" w14:textId="173FFA72" w:rsidR="00A57637" w:rsidRPr="00B2579B" w:rsidRDefault="00A57637" w:rsidP="007C4BDC">
      <w:pPr>
        <w:jc w:val="both"/>
        <w:rPr>
          <w:rFonts w:ascii="Calibri Light" w:hAnsi="Calibri Light" w:cs="Calibri Light"/>
        </w:rPr>
      </w:pPr>
      <w:r w:rsidRPr="00B2579B">
        <w:rPr>
          <w:rFonts w:ascii="Calibri Light" w:hAnsi="Calibri Light" w:cs="Calibri Light"/>
        </w:rPr>
        <w:t xml:space="preserve">Their kōrero was diverse, covering </w:t>
      </w:r>
      <w:proofErr w:type="spellStart"/>
      <w:r w:rsidRPr="00B2579B">
        <w:rPr>
          <w:rFonts w:ascii="Calibri Light" w:hAnsi="Calibri Light" w:cs="Calibri Light"/>
        </w:rPr>
        <w:t>pūrākau</w:t>
      </w:r>
      <w:proofErr w:type="spellEnd"/>
      <w:r w:rsidRPr="00B2579B">
        <w:rPr>
          <w:rFonts w:ascii="Calibri Light" w:hAnsi="Calibri Light" w:cs="Calibri Light"/>
        </w:rPr>
        <w:t xml:space="preserve"> (traditional stories) and unique iwi and hapū traditions, kōrero </w:t>
      </w:r>
      <w:proofErr w:type="spellStart"/>
      <w:r w:rsidRPr="00B2579B">
        <w:rPr>
          <w:rFonts w:ascii="Calibri Light" w:hAnsi="Calibri Light" w:cs="Calibri Light"/>
        </w:rPr>
        <w:t>tuku</w:t>
      </w:r>
      <w:proofErr w:type="spellEnd"/>
      <w:r w:rsidRPr="00B2579B">
        <w:rPr>
          <w:rFonts w:ascii="Calibri Light" w:hAnsi="Calibri Light" w:cs="Calibri Light"/>
        </w:rPr>
        <w:t xml:space="preserve"> </w:t>
      </w:r>
      <w:proofErr w:type="spellStart"/>
      <w:r w:rsidRPr="00B2579B">
        <w:rPr>
          <w:rFonts w:ascii="Calibri Light" w:hAnsi="Calibri Light" w:cs="Calibri Light"/>
        </w:rPr>
        <w:t>iho</w:t>
      </w:r>
      <w:proofErr w:type="spellEnd"/>
      <w:r w:rsidRPr="00B2579B">
        <w:rPr>
          <w:rFonts w:ascii="Calibri Light" w:hAnsi="Calibri Light" w:cs="Calibri Light"/>
        </w:rPr>
        <w:t xml:space="preserve"> (oral tradition), witnesses’ own personal views and life experiences, </w:t>
      </w:r>
      <w:proofErr w:type="spellStart"/>
      <w:r w:rsidRPr="00B2579B">
        <w:rPr>
          <w:rFonts w:ascii="Calibri Light" w:hAnsi="Calibri Light" w:cs="Calibri Light"/>
        </w:rPr>
        <w:t>waiata</w:t>
      </w:r>
      <w:proofErr w:type="spellEnd"/>
      <w:r w:rsidRPr="00B2579B">
        <w:rPr>
          <w:rFonts w:ascii="Calibri Light" w:hAnsi="Calibri Light" w:cs="Calibri Light"/>
        </w:rPr>
        <w:t xml:space="preserve">, </w:t>
      </w:r>
      <w:proofErr w:type="spellStart"/>
      <w:r w:rsidRPr="00B2579B">
        <w:rPr>
          <w:rFonts w:ascii="Calibri Light" w:hAnsi="Calibri Light" w:cs="Calibri Light"/>
        </w:rPr>
        <w:t>karakia</w:t>
      </w:r>
      <w:proofErr w:type="spellEnd"/>
      <w:r w:rsidRPr="00B2579B">
        <w:rPr>
          <w:rFonts w:ascii="Calibri Light" w:hAnsi="Calibri Light" w:cs="Calibri Light"/>
        </w:rPr>
        <w:t>, poetry, and academic research.</w:t>
      </w:r>
    </w:p>
    <w:p w14:paraId="7BC3DFD6" w14:textId="77777777" w:rsidR="009159F9" w:rsidRPr="00B2579B" w:rsidRDefault="009159F9" w:rsidP="007C4BDC">
      <w:pPr>
        <w:jc w:val="both"/>
        <w:rPr>
          <w:rFonts w:ascii="Calibri Light" w:hAnsi="Calibri Light" w:cs="Calibri Light"/>
        </w:rPr>
      </w:pPr>
    </w:p>
    <w:p w14:paraId="54D6C18F" w14:textId="3AC2B7DE" w:rsidR="005A4BA7" w:rsidRPr="00B2579B" w:rsidRDefault="004F31DA" w:rsidP="007C4BDC">
      <w:pPr>
        <w:jc w:val="both"/>
        <w:rPr>
          <w:rFonts w:ascii="Calibri Light" w:hAnsi="Calibri Light" w:cs="Calibri Light"/>
        </w:rPr>
      </w:pPr>
      <w:r w:rsidRPr="00B2579B">
        <w:rPr>
          <w:rFonts w:ascii="Calibri Light" w:hAnsi="Calibri Light" w:cs="Calibri Light"/>
        </w:rPr>
        <w:t xml:space="preserve">Evidence included: </w:t>
      </w:r>
    </w:p>
    <w:p w14:paraId="5199E863" w14:textId="77777777" w:rsidR="001771F9" w:rsidRPr="00B2579B" w:rsidRDefault="001771F9" w:rsidP="007C4BDC">
      <w:pPr>
        <w:jc w:val="both"/>
        <w:rPr>
          <w:rFonts w:ascii="Calibri Light" w:hAnsi="Calibri Light" w:cs="Calibri Light"/>
          <w:lang w:val="mi-NZ"/>
        </w:rPr>
      </w:pPr>
    </w:p>
    <w:p w14:paraId="6185F52C" w14:textId="38EDA718" w:rsidR="00BD22AE" w:rsidRPr="00B2579B" w:rsidRDefault="00BD22AE" w:rsidP="007C4BDC">
      <w:pPr>
        <w:numPr>
          <w:ilvl w:val="0"/>
          <w:numId w:val="28"/>
        </w:numPr>
        <w:tabs>
          <w:tab w:val="clear" w:pos="720"/>
          <w:tab w:val="num" w:pos="360"/>
        </w:tabs>
        <w:ind w:left="360"/>
        <w:jc w:val="both"/>
        <w:rPr>
          <w:rStyle w:val="Hyperlink"/>
          <w:rFonts w:ascii="Calibri Light" w:hAnsi="Calibri Light" w:cs="Calibri Light"/>
          <w:color w:val="auto"/>
          <w:u w:val="none"/>
        </w:rPr>
      </w:pPr>
      <w:r w:rsidRPr="00B2579B">
        <w:rPr>
          <w:rFonts w:ascii="Calibri Light" w:hAnsi="Calibri Light" w:cs="Calibri Light"/>
        </w:rPr>
        <w:t>“Every part of tikanga and mātauranga Māori was based on the equality and interdependence of Māori women and men.”</w:t>
      </w:r>
      <w:bookmarkStart w:id="3" w:name="_Ref196742235"/>
      <w:r w:rsidR="003779AF" w:rsidRPr="00B2579B">
        <w:rPr>
          <w:rStyle w:val="FootnoteReference"/>
          <w:rFonts w:ascii="Calibri Light" w:hAnsi="Calibri Light" w:cs="Calibri Light"/>
        </w:rPr>
        <w:footnoteReference w:id="18"/>
      </w:r>
      <w:bookmarkEnd w:id="3"/>
      <w:r w:rsidRPr="00B2579B">
        <w:rPr>
          <w:rFonts w:ascii="Calibri Light" w:hAnsi="Calibri Light" w:cs="Calibri Light"/>
        </w:rPr>
        <w:t> </w:t>
      </w:r>
      <w:r w:rsidR="003779AF" w:rsidRPr="00B2579B" w:rsidDel="003779AF">
        <w:rPr>
          <w:rFonts w:ascii="Calibri Light" w:hAnsi="Calibri Light" w:cs="Calibri Light"/>
        </w:rPr>
        <w:t xml:space="preserve"> </w:t>
      </w:r>
    </w:p>
    <w:p w14:paraId="60B9CB87" w14:textId="77777777" w:rsidR="004F31DA" w:rsidRPr="00B2579B" w:rsidRDefault="004F31DA" w:rsidP="007C4BDC">
      <w:pPr>
        <w:ind w:left="360"/>
        <w:jc w:val="both"/>
        <w:rPr>
          <w:rFonts w:ascii="Calibri Light" w:hAnsi="Calibri Light" w:cs="Calibri Light"/>
        </w:rPr>
      </w:pPr>
    </w:p>
    <w:p w14:paraId="6B1B9344" w14:textId="103027C0" w:rsidR="00BD22AE" w:rsidRPr="00B2579B" w:rsidRDefault="00BD22AE" w:rsidP="007C4BDC">
      <w:pPr>
        <w:numPr>
          <w:ilvl w:val="0"/>
          <w:numId w:val="28"/>
        </w:numPr>
        <w:tabs>
          <w:tab w:val="clear" w:pos="720"/>
          <w:tab w:val="num" w:pos="360"/>
        </w:tabs>
        <w:ind w:left="360"/>
        <w:jc w:val="both"/>
        <w:rPr>
          <w:rStyle w:val="Hyperlink"/>
          <w:rFonts w:ascii="Calibri Light" w:hAnsi="Calibri Light" w:cs="Calibri Light"/>
          <w:color w:val="auto"/>
          <w:u w:val="none"/>
        </w:rPr>
      </w:pPr>
      <w:r w:rsidRPr="00B2579B">
        <w:rPr>
          <w:rFonts w:ascii="Calibri Light" w:hAnsi="Calibri Light" w:cs="Calibri Light"/>
        </w:rPr>
        <w:t>“</w:t>
      </w:r>
      <w:proofErr w:type="spellStart"/>
      <w:r w:rsidRPr="00B2579B">
        <w:rPr>
          <w:rFonts w:ascii="Calibri Light" w:hAnsi="Calibri Light" w:cs="Calibri Light"/>
        </w:rPr>
        <w:t>Wāhine</w:t>
      </w:r>
      <w:proofErr w:type="spellEnd"/>
      <w:r w:rsidRPr="00B2579B">
        <w:rPr>
          <w:rFonts w:ascii="Calibri Light" w:hAnsi="Calibri Light" w:cs="Calibri Light"/>
        </w:rPr>
        <w:t xml:space="preserve"> and </w:t>
      </w:r>
      <w:proofErr w:type="spellStart"/>
      <w:r w:rsidRPr="00B2579B">
        <w:rPr>
          <w:rFonts w:ascii="Calibri Light" w:hAnsi="Calibri Light" w:cs="Calibri Light"/>
        </w:rPr>
        <w:t>tāne</w:t>
      </w:r>
      <w:proofErr w:type="spellEnd"/>
      <w:r w:rsidRPr="00B2579B">
        <w:rPr>
          <w:rFonts w:ascii="Calibri Light" w:hAnsi="Calibri Light" w:cs="Calibri Light"/>
        </w:rPr>
        <w:t xml:space="preserve"> were thought of as important parts of the whakapapa, without one the other could not survive. In tikanga </w:t>
      </w:r>
      <w:proofErr w:type="spellStart"/>
      <w:r w:rsidRPr="00B2579B">
        <w:rPr>
          <w:rFonts w:ascii="Calibri Light" w:hAnsi="Calibri Light" w:cs="Calibri Light"/>
        </w:rPr>
        <w:t>wahine</w:t>
      </w:r>
      <w:proofErr w:type="spellEnd"/>
      <w:r w:rsidRPr="00B2579B">
        <w:rPr>
          <w:rFonts w:ascii="Calibri Light" w:hAnsi="Calibri Light" w:cs="Calibri Light"/>
        </w:rPr>
        <w:t xml:space="preserve"> played an important role in helping link the past present and future. Throughout time Māori history tell us </w:t>
      </w:r>
      <w:proofErr w:type="spellStart"/>
      <w:r w:rsidRPr="00B2579B">
        <w:rPr>
          <w:rFonts w:ascii="Calibri Light" w:hAnsi="Calibri Light" w:cs="Calibri Light"/>
        </w:rPr>
        <w:t>wahine</w:t>
      </w:r>
      <w:proofErr w:type="spellEnd"/>
      <w:r w:rsidRPr="00B2579B">
        <w:rPr>
          <w:rFonts w:ascii="Calibri Light" w:hAnsi="Calibri Light" w:cs="Calibri Light"/>
        </w:rPr>
        <w:t xml:space="preserve"> held important roles in society. Mātauranga Māori educates us that everything is descended from a balance of Papatuanuku and </w:t>
      </w:r>
      <w:proofErr w:type="spellStart"/>
      <w:r w:rsidRPr="00B2579B">
        <w:rPr>
          <w:rFonts w:ascii="Calibri Light" w:hAnsi="Calibri Light" w:cs="Calibri Light"/>
        </w:rPr>
        <w:t>Ranginui</w:t>
      </w:r>
      <w:proofErr w:type="spellEnd"/>
      <w:r w:rsidRPr="00B2579B">
        <w:rPr>
          <w:rFonts w:ascii="Calibri Light" w:hAnsi="Calibri Light" w:cs="Calibri Light"/>
        </w:rPr>
        <w:t>.”</w:t>
      </w:r>
      <w:r w:rsidR="00FF7486" w:rsidRPr="00B2579B">
        <w:rPr>
          <w:rStyle w:val="FootnoteReference"/>
          <w:rFonts w:ascii="Calibri Light" w:hAnsi="Calibri Light" w:cs="Calibri Light"/>
        </w:rPr>
        <w:footnoteReference w:id="19"/>
      </w:r>
      <w:r w:rsidRPr="00B2579B">
        <w:rPr>
          <w:rFonts w:ascii="Calibri Light" w:hAnsi="Calibri Light" w:cs="Calibri Light"/>
        </w:rPr>
        <w:t> </w:t>
      </w:r>
      <w:r w:rsidR="00656D95" w:rsidRPr="00B2579B" w:rsidDel="00656D95">
        <w:rPr>
          <w:rFonts w:ascii="Calibri Light" w:hAnsi="Calibri Light" w:cs="Calibri Light"/>
        </w:rPr>
        <w:t xml:space="preserve"> </w:t>
      </w:r>
    </w:p>
    <w:p w14:paraId="08059FE2" w14:textId="77777777" w:rsidR="004F31DA" w:rsidRPr="00B2579B" w:rsidRDefault="004F31DA" w:rsidP="007C4BDC">
      <w:pPr>
        <w:jc w:val="both"/>
        <w:rPr>
          <w:rFonts w:ascii="Calibri Light" w:hAnsi="Calibri Light" w:cs="Calibri Light"/>
        </w:rPr>
      </w:pPr>
    </w:p>
    <w:p w14:paraId="61D7BC48" w14:textId="2271B709" w:rsidR="00BD22AE" w:rsidRPr="00B2579B" w:rsidRDefault="00BD22AE" w:rsidP="007C4BDC">
      <w:pPr>
        <w:numPr>
          <w:ilvl w:val="0"/>
          <w:numId w:val="28"/>
        </w:numPr>
        <w:tabs>
          <w:tab w:val="clear" w:pos="720"/>
          <w:tab w:val="num" w:pos="360"/>
        </w:tabs>
        <w:ind w:left="360"/>
        <w:jc w:val="both"/>
        <w:rPr>
          <w:rStyle w:val="Hyperlink"/>
          <w:rFonts w:ascii="Calibri Light" w:hAnsi="Calibri Light" w:cs="Calibri Light"/>
          <w:color w:val="auto"/>
          <w:u w:val="none"/>
        </w:rPr>
      </w:pPr>
      <w:r w:rsidRPr="00B2579B">
        <w:rPr>
          <w:rFonts w:ascii="Calibri Light" w:hAnsi="Calibri Light" w:cs="Calibri Light"/>
        </w:rPr>
        <w:t>“In Māori terms, any notion of a gendered hierarchy implying the lesser status of Māori women would have been, and still is, intellectually incomprehensible and culturally impossible. The relational nature of whakapapa, and its centrality in the Māori intellectual tradition, ensured that any differences in the roles men and women may have performed were a recognition of distinctive mutuality rather than oppositional worthiness.”</w:t>
      </w:r>
      <w:r w:rsidR="003779AF" w:rsidRPr="00B2579B">
        <w:rPr>
          <w:rStyle w:val="FootnoteReference"/>
          <w:rFonts w:ascii="Calibri Light" w:hAnsi="Calibri Light" w:cs="Calibri Light"/>
        </w:rPr>
        <w:footnoteReference w:id="20"/>
      </w:r>
      <w:r w:rsidRPr="00B2579B">
        <w:rPr>
          <w:rFonts w:ascii="Calibri Light" w:hAnsi="Calibri Light" w:cs="Calibri Light"/>
        </w:rPr>
        <w:t> </w:t>
      </w:r>
      <w:r w:rsidR="003779AF" w:rsidRPr="00B2579B" w:rsidDel="003779AF">
        <w:rPr>
          <w:rFonts w:ascii="Calibri Light" w:hAnsi="Calibri Light" w:cs="Calibri Light"/>
        </w:rPr>
        <w:t xml:space="preserve"> </w:t>
      </w:r>
    </w:p>
    <w:p w14:paraId="1A29DE5B" w14:textId="77777777" w:rsidR="004F31DA" w:rsidRPr="00B2579B" w:rsidRDefault="004F31DA" w:rsidP="007C4BDC">
      <w:pPr>
        <w:jc w:val="both"/>
        <w:rPr>
          <w:rFonts w:ascii="Calibri Light" w:hAnsi="Calibri Light" w:cs="Calibri Light"/>
        </w:rPr>
      </w:pPr>
    </w:p>
    <w:p w14:paraId="377824CD" w14:textId="0C21E1AC" w:rsidR="0051620F" w:rsidRPr="00B2579B" w:rsidRDefault="00BD22AE" w:rsidP="007C4BDC">
      <w:pPr>
        <w:pStyle w:val="ListParagraph"/>
        <w:numPr>
          <w:ilvl w:val="0"/>
          <w:numId w:val="28"/>
        </w:numPr>
        <w:tabs>
          <w:tab w:val="clear" w:pos="720"/>
          <w:tab w:val="num" w:pos="360"/>
        </w:tabs>
        <w:ind w:left="360"/>
        <w:rPr>
          <w:rFonts w:ascii="Calibri Light" w:hAnsi="Calibri Light" w:cs="Calibri Light"/>
        </w:rPr>
      </w:pPr>
      <w:r w:rsidRPr="00B2579B">
        <w:rPr>
          <w:rFonts w:ascii="Calibri Light" w:hAnsi="Calibri Light" w:cs="Calibri Light"/>
        </w:rPr>
        <w:t xml:space="preserve">“An old </w:t>
      </w:r>
      <w:proofErr w:type="spellStart"/>
      <w:r w:rsidRPr="00B2579B">
        <w:rPr>
          <w:rFonts w:ascii="Calibri Light" w:hAnsi="Calibri Light" w:cs="Calibri Light"/>
        </w:rPr>
        <w:t>whakataukī</w:t>
      </w:r>
      <w:proofErr w:type="spellEnd"/>
      <w:r w:rsidRPr="00B2579B">
        <w:rPr>
          <w:rFonts w:ascii="Calibri Light" w:hAnsi="Calibri Light" w:cs="Calibri Light"/>
        </w:rPr>
        <w:t xml:space="preserve">, and often said in different ways ‘He </w:t>
      </w:r>
      <w:proofErr w:type="spellStart"/>
      <w:r w:rsidRPr="00B2579B">
        <w:rPr>
          <w:rFonts w:ascii="Calibri Light" w:hAnsi="Calibri Light" w:cs="Calibri Light"/>
        </w:rPr>
        <w:t>wahine</w:t>
      </w:r>
      <w:proofErr w:type="spellEnd"/>
      <w:r w:rsidRPr="00B2579B">
        <w:rPr>
          <w:rFonts w:ascii="Calibri Light" w:hAnsi="Calibri Light" w:cs="Calibri Light"/>
        </w:rPr>
        <w:t xml:space="preserve">, he whenua mate ai </w:t>
      </w:r>
      <w:proofErr w:type="spellStart"/>
      <w:r w:rsidRPr="00B2579B">
        <w:rPr>
          <w:rFonts w:ascii="Calibri Light" w:hAnsi="Calibri Light" w:cs="Calibri Light"/>
        </w:rPr>
        <w:t>te</w:t>
      </w:r>
      <w:proofErr w:type="spellEnd"/>
      <w:r w:rsidRPr="00B2579B">
        <w:rPr>
          <w:rFonts w:ascii="Calibri Light" w:hAnsi="Calibri Light" w:cs="Calibri Light"/>
        </w:rPr>
        <w:t xml:space="preserve"> </w:t>
      </w:r>
      <w:proofErr w:type="spellStart"/>
      <w:r w:rsidRPr="00B2579B">
        <w:rPr>
          <w:rFonts w:ascii="Calibri Light" w:hAnsi="Calibri Light" w:cs="Calibri Light"/>
        </w:rPr>
        <w:t>tangata</w:t>
      </w:r>
      <w:proofErr w:type="spellEnd"/>
      <w:r w:rsidRPr="00B2579B">
        <w:rPr>
          <w:rFonts w:ascii="Calibri Light" w:hAnsi="Calibri Light" w:cs="Calibri Light"/>
        </w:rPr>
        <w:t xml:space="preserve">’ or another version ‘He </w:t>
      </w:r>
      <w:proofErr w:type="spellStart"/>
      <w:r w:rsidRPr="00B2579B">
        <w:rPr>
          <w:rFonts w:ascii="Calibri Light" w:hAnsi="Calibri Light" w:cs="Calibri Light"/>
        </w:rPr>
        <w:t>wahine</w:t>
      </w:r>
      <w:proofErr w:type="spellEnd"/>
      <w:r w:rsidRPr="00B2579B">
        <w:rPr>
          <w:rFonts w:ascii="Calibri Light" w:hAnsi="Calibri Light" w:cs="Calibri Light"/>
        </w:rPr>
        <w:t>, he whenua, e</w:t>
      </w:r>
      <w:r w:rsidR="00464E50" w:rsidRPr="00B2579B">
        <w:rPr>
          <w:rFonts w:ascii="Calibri Light" w:hAnsi="Calibri Light" w:cs="Calibri Light"/>
        </w:rPr>
        <w:t xml:space="preserve"> </w:t>
      </w:r>
      <w:proofErr w:type="spellStart"/>
      <w:r w:rsidRPr="00B2579B">
        <w:rPr>
          <w:rFonts w:ascii="Calibri Light" w:hAnsi="Calibri Light" w:cs="Calibri Light"/>
        </w:rPr>
        <w:t>ngaro</w:t>
      </w:r>
      <w:proofErr w:type="spellEnd"/>
      <w:r w:rsidRPr="00B2579B">
        <w:rPr>
          <w:rFonts w:ascii="Calibri Light" w:hAnsi="Calibri Light" w:cs="Calibri Light"/>
        </w:rPr>
        <w:t xml:space="preserve"> ai </w:t>
      </w:r>
      <w:proofErr w:type="spellStart"/>
      <w:r w:rsidRPr="00B2579B">
        <w:rPr>
          <w:rFonts w:ascii="Calibri Light" w:hAnsi="Calibri Light" w:cs="Calibri Light"/>
        </w:rPr>
        <w:t>te</w:t>
      </w:r>
      <w:proofErr w:type="spellEnd"/>
      <w:r w:rsidRPr="00B2579B">
        <w:rPr>
          <w:rFonts w:ascii="Calibri Light" w:hAnsi="Calibri Light" w:cs="Calibri Light"/>
        </w:rPr>
        <w:t xml:space="preserve"> </w:t>
      </w:r>
      <w:proofErr w:type="spellStart"/>
      <w:r w:rsidRPr="00B2579B">
        <w:rPr>
          <w:rFonts w:ascii="Calibri Light" w:hAnsi="Calibri Light" w:cs="Calibri Light"/>
        </w:rPr>
        <w:t>tangata</w:t>
      </w:r>
      <w:proofErr w:type="spellEnd"/>
      <w:r w:rsidRPr="00B2579B">
        <w:rPr>
          <w:rFonts w:ascii="Calibri Light" w:hAnsi="Calibri Light" w:cs="Calibri Light"/>
        </w:rPr>
        <w:t>’ and also interpreted in different ways. My understanding is that it is akin to saying that ‘but for women, but for land – humankind would disappear,’ and that is because as the land nurtures us, that is the whenua, and as it is our mothers who nurture us, that is also the whenua, so they are one and the same thing. To put it bluntly, not a single person on this planet has come through into this world without the placenta.”</w:t>
      </w:r>
      <w:r w:rsidR="00656D95" w:rsidRPr="00B2579B">
        <w:rPr>
          <w:rStyle w:val="FootnoteReference"/>
          <w:rFonts w:ascii="Calibri Light" w:hAnsi="Calibri Light" w:cs="Calibri Light"/>
        </w:rPr>
        <w:footnoteReference w:id="21"/>
      </w:r>
      <w:r w:rsidRPr="00B2579B">
        <w:rPr>
          <w:rFonts w:ascii="Calibri Light" w:hAnsi="Calibri Light" w:cs="Calibri Light"/>
        </w:rPr>
        <w:t xml:space="preserve"> </w:t>
      </w:r>
    </w:p>
    <w:p w14:paraId="65FFB56A" w14:textId="77777777" w:rsidR="005A4BA7" w:rsidRPr="00B2579B" w:rsidRDefault="005A4BA7" w:rsidP="007C4BDC">
      <w:pPr>
        <w:jc w:val="both"/>
        <w:rPr>
          <w:rFonts w:ascii="Calibri Light" w:hAnsi="Calibri Light" w:cs="Calibri Light"/>
          <w:lang w:val="mi-NZ"/>
        </w:rPr>
      </w:pPr>
    </w:p>
    <w:p w14:paraId="24E0AE16" w14:textId="0E205E9F" w:rsidR="005A4BA7" w:rsidRPr="00B2579B" w:rsidRDefault="005A4BA7" w:rsidP="007C4BDC">
      <w:pPr>
        <w:pStyle w:val="Heading1"/>
      </w:pPr>
      <w:r w:rsidRPr="00B2579B">
        <w:t>Māori Women’s Welfare League</w:t>
      </w:r>
    </w:p>
    <w:p w14:paraId="433800D2" w14:textId="77777777" w:rsidR="005A4BA7" w:rsidRPr="00B2579B" w:rsidRDefault="005A4BA7" w:rsidP="007C4BDC">
      <w:pPr>
        <w:jc w:val="both"/>
        <w:rPr>
          <w:rFonts w:ascii="Calibri Light" w:hAnsi="Calibri Light" w:cs="Calibri Light"/>
          <w:highlight w:val="yellow"/>
          <w:lang w:val="mi-NZ"/>
        </w:rPr>
      </w:pPr>
    </w:p>
    <w:p w14:paraId="4B1A3F01" w14:textId="0ADB3038" w:rsidR="007E311D" w:rsidRPr="00B2579B" w:rsidRDefault="005E3EF3" w:rsidP="007C4BDC">
      <w:pPr>
        <w:jc w:val="both"/>
        <w:rPr>
          <w:rFonts w:ascii="Calibri Light" w:hAnsi="Calibri Light" w:cs="Calibri Light"/>
        </w:rPr>
      </w:pPr>
      <w:r w:rsidRPr="00B2579B">
        <w:rPr>
          <w:rFonts w:ascii="Calibri Light" w:hAnsi="Calibri Light" w:cs="Calibri Light"/>
        </w:rPr>
        <w:t xml:space="preserve">Founded in 1951, </w:t>
      </w:r>
      <w:r w:rsidR="007E311D" w:rsidRPr="00B2579B">
        <w:rPr>
          <w:rFonts w:ascii="Calibri Light" w:hAnsi="Calibri Light" w:cs="Calibri Light"/>
        </w:rPr>
        <w:t xml:space="preserve">in recognition that </w:t>
      </w:r>
      <w:r w:rsidR="00830F31" w:rsidRPr="00B2579B">
        <w:rPr>
          <w:rFonts w:ascii="Calibri Light" w:hAnsi="Calibri Light" w:cs="Calibri Light"/>
        </w:rPr>
        <w:t xml:space="preserve">Māori </w:t>
      </w:r>
      <w:r w:rsidR="007E311D" w:rsidRPr="00B2579B">
        <w:rPr>
          <w:rFonts w:ascii="Calibri Light" w:hAnsi="Calibri Light" w:cs="Calibri Light"/>
        </w:rPr>
        <w:t xml:space="preserve">social fabric </w:t>
      </w:r>
      <w:r w:rsidR="00830F31" w:rsidRPr="00B2579B">
        <w:rPr>
          <w:rFonts w:ascii="Calibri Light" w:hAnsi="Calibri Light" w:cs="Calibri Light"/>
        </w:rPr>
        <w:t xml:space="preserve">was </w:t>
      </w:r>
      <w:r w:rsidR="007E311D" w:rsidRPr="00B2579B">
        <w:rPr>
          <w:rFonts w:ascii="Calibri Light" w:hAnsi="Calibri Light" w:cs="Calibri Light"/>
        </w:rPr>
        <w:t>disintegrating</w:t>
      </w:r>
      <w:r w:rsidR="00221373" w:rsidRPr="00B2579B">
        <w:rPr>
          <w:rFonts w:ascii="Calibri Light" w:hAnsi="Calibri Light" w:cs="Calibri Light"/>
        </w:rPr>
        <w:t xml:space="preserve"> – more women and families had moved to the cities in search of better work and opportunities, and they found </w:t>
      </w:r>
      <w:r w:rsidR="00221373" w:rsidRPr="00B2579B">
        <w:rPr>
          <w:rFonts w:ascii="Calibri Light" w:hAnsi="Calibri Light" w:cs="Calibri Light"/>
        </w:rPr>
        <w:lastRenderedPageBreak/>
        <w:t>themselves often without homes or support</w:t>
      </w:r>
      <w:r w:rsidR="007E311D" w:rsidRPr="00B2579B">
        <w:rPr>
          <w:rFonts w:ascii="Calibri Light" w:hAnsi="Calibri Light" w:cs="Calibri Light"/>
        </w:rPr>
        <w:t xml:space="preserve">.  Also always a focus on support for our </w:t>
      </w:r>
      <w:proofErr w:type="spellStart"/>
      <w:r w:rsidR="007E311D" w:rsidRPr="00B2579B">
        <w:rPr>
          <w:rFonts w:ascii="Calibri Light" w:hAnsi="Calibri Light" w:cs="Calibri Light"/>
        </w:rPr>
        <w:t>wāhine</w:t>
      </w:r>
      <w:proofErr w:type="spellEnd"/>
      <w:r w:rsidR="007E311D" w:rsidRPr="00B2579B">
        <w:rPr>
          <w:rFonts w:ascii="Calibri Light" w:hAnsi="Calibri Light" w:cs="Calibri Light"/>
        </w:rPr>
        <w:t xml:space="preserve"> Māori subject to violence. Today runs shelters. Advocacy domestically and internationally on </w:t>
      </w:r>
      <w:proofErr w:type="spellStart"/>
      <w:r w:rsidR="007E311D" w:rsidRPr="00B2579B">
        <w:rPr>
          <w:rFonts w:ascii="Calibri Light" w:hAnsi="Calibri Light" w:cs="Calibri Light"/>
        </w:rPr>
        <w:t>tino</w:t>
      </w:r>
      <w:proofErr w:type="spellEnd"/>
      <w:r w:rsidR="007E311D" w:rsidRPr="00B2579B">
        <w:rPr>
          <w:rFonts w:ascii="Calibri Light" w:hAnsi="Calibri Light" w:cs="Calibri Light"/>
        </w:rPr>
        <w:t xml:space="preserve"> rangatiratanga and tikanga</w:t>
      </w:r>
    </w:p>
    <w:p w14:paraId="0F2AD6C2" w14:textId="77777777" w:rsidR="007E311D" w:rsidRPr="00B2579B" w:rsidRDefault="007E311D" w:rsidP="007C4BDC">
      <w:pPr>
        <w:jc w:val="both"/>
        <w:rPr>
          <w:rFonts w:ascii="Calibri Light" w:hAnsi="Calibri Light" w:cs="Calibri Light"/>
        </w:rPr>
      </w:pPr>
    </w:p>
    <w:p w14:paraId="3664CE22" w14:textId="01D0322E" w:rsidR="007E311D" w:rsidRPr="00B2579B" w:rsidRDefault="007E311D" w:rsidP="007C4BDC">
      <w:pPr>
        <w:jc w:val="both"/>
        <w:rPr>
          <w:rFonts w:ascii="Calibri Light" w:hAnsi="Calibri Light" w:cs="Calibri Light"/>
        </w:rPr>
      </w:pPr>
      <w:r w:rsidRPr="00B2579B">
        <w:rPr>
          <w:rFonts w:ascii="Calibri Light" w:hAnsi="Calibri Light" w:cs="Calibri Light"/>
        </w:rPr>
        <w:t>[</w:t>
      </w:r>
      <w:proofErr w:type="spellStart"/>
      <w:r w:rsidRPr="00B2579B">
        <w:rPr>
          <w:rFonts w:ascii="Calibri Light" w:hAnsi="Calibri Light" w:cs="Calibri Light"/>
          <w:color w:val="4C94D8" w:themeColor="text2" w:themeTint="80"/>
        </w:rPr>
        <w:t>Powerpoint</w:t>
      </w:r>
      <w:proofErr w:type="spellEnd"/>
      <w:r w:rsidRPr="00B2579B">
        <w:rPr>
          <w:rFonts w:ascii="Calibri Light" w:hAnsi="Calibri Light" w:cs="Calibri Light"/>
          <w:color w:val="4C94D8" w:themeColor="text2" w:themeTint="80"/>
        </w:rPr>
        <w:t>: picture on Dame Whina – from movie Whina]</w:t>
      </w:r>
    </w:p>
    <w:p w14:paraId="6ABE7421" w14:textId="77777777" w:rsidR="007E311D" w:rsidRPr="00B2579B" w:rsidRDefault="007E311D" w:rsidP="007C4BDC">
      <w:pPr>
        <w:jc w:val="both"/>
        <w:rPr>
          <w:rFonts w:ascii="Calibri Light" w:hAnsi="Calibri Light" w:cs="Calibri Light"/>
        </w:rPr>
      </w:pPr>
    </w:p>
    <w:p w14:paraId="57AF434C" w14:textId="4FA53865" w:rsidR="004F31DA" w:rsidRPr="00B2579B" w:rsidRDefault="005E3EF3" w:rsidP="007C4BDC">
      <w:pPr>
        <w:jc w:val="both"/>
        <w:rPr>
          <w:rFonts w:ascii="Calibri Light" w:hAnsi="Calibri Light" w:cs="Calibri Light"/>
        </w:rPr>
      </w:pPr>
      <w:proofErr w:type="spellStart"/>
      <w:r w:rsidRPr="00B2579B">
        <w:rPr>
          <w:rFonts w:ascii="Calibri Light" w:hAnsi="Calibri Light" w:cs="Calibri Light"/>
        </w:rPr>
        <w:t>Te</w:t>
      </w:r>
      <w:proofErr w:type="spellEnd"/>
      <w:r w:rsidRPr="00B2579B">
        <w:rPr>
          <w:rFonts w:ascii="Calibri Light" w:hAnsi="Calibri Light" w:cs="Calibri Light"/>
        </w:rPr>
        <w:t xml:space="preserve"> </w:t>
      </w:r>
      <w:proofErr w:type="spellStart"/>
      <w:r w:rsidRPr="00B2579B">
        <w:rPr>
          <w:rFonts w:ascii="Calibri Light" w:hAnsi="Calibri Light" w:cs="Calibri Light"/>
        </w:rPr>
        <w:t>R</w:t>
      </w:r>
      <w:r w:rsidR="00830F31" w:rsidRPr="00B2579B">
        <w:rPr>
          <w:rFonts w:ascii="Calibri Light" w:hAnsi="Calibri Light" w:cs="Calibri Light"/>
        </w:rPr>
        <w:t>ō</w:t>
      </w:r>
      <w:r w:rsidRPr="00B2579B">
        <w:rPr>
          <w:rFonts w:ascii="Calibri Light" w:hAnsi="Calibri Light" w:cs="Calibri Light"/>
        </w:rPr>
        <w:t>p</w:t>
      </w:r>
      <w:r w:rsidR="00830F31" w:rsidRPr="00B2579B">
        <w:rPr>
          <w:rFonts w:ascii="Calibri Light" w:hAnsi="Calibri Light" w:cs="Calibri Light"/>
        </w:rPr>
        <w:t>ū</w:t>
      </w:r>
      <w:proofErr w:type="spellEnd"/>
      <w:r w:rsidRPr="00B2579B">
        <w:rPr>
          <w:rFonts w:ascii="Calibri Light" w:hAnsi="Calibri Light" w:cs="Calibri Light"/>
        </w:rPr>
        <w:t xml:space="preserve"> </w:t>
      </w:r>
      <w:proofErr w:type="spellStart"/>
      <w:r w:rsidRPr="00B2579B">
        <w:rPr>
          <w:rFonts w:ascii="Calibri Light" w:hAnsi="Calibri Light" w:cs="Calibri Light"/>
        </w:rPr>
        <w:t>W</w:t>
      </w:r>
      <w:r w:rsidR="00830F31" w:rsidRPr="00B2579B">
        <w:rPr>
          <w:rFonts w:ascii="Calibri Light" w:hAnsi="Calibri Light" w:cs="Calibri Light"/>
        </w:rPr>
        <w:t>ā</w:t>
      </w:r>
      <w:r w:rsidRPr="00B2579B">
        <w:rPr>
          <w:rFonts w:ascii="Calibri Light" w:hAnsi="Calibri Light" w:cs="Calibri Light"/>
        </w:rPr>
        <w:t>hine</w:t>
      </w:r>
      <w:proofErr w:type="spellEnd"/>
      <w:r w:rsidRPr="00B2579B">
        <w:rPr>
          <w:rFonts w:ascii="Calibri Light" w:hAnsi="Calibri Light" w:cs="Calibri Light"/>
        </w:rPr>
        <w:t xml:space="preserve"> M</w:t>
      </w:r>
      <w:r w:rsidR="00830F31" w:rsidRPr="00B2579B">
        <w:rPr>
          <w:rFonts w:ascii="Calibri Light" w:hAnsi="Calibri Light" w:cs="Calibri Light"/>
        </w:rPr>
        <w:t>ā</w:t>
      </w:r>
      <w:r w:rsidRPr="00B2579B">
        <w:rPr>
          <w:rFonts w:ascii="Calibri Light" w:hAnsi="Calibri Light" w:cs="Calibri Light"/>
        </w:rPr>
        <w:t xml:space="preserve">ori Toko </w:t>
      </w:r>
      <w:proofErr w:type="spellStart"/>
      <w:r w:rsidRPr="00B2579B">
        <w:rPr>
          <w:rFonts w:ascii="Calibri Light" w:hAnsi="Calibri Light" w:cs="Calibri Light"/>
        </w:rPr>
        <w:t>i</w:t>
      </w:r>
      <w:proofErr w:type="spellEnd"/>
      <w:r w:rsidRPr="00B2579B">
        <w:rPr>
          <w:rFonts w:ascii="Calibri Light" w:hAnsi="Calibri Light" w:cs="Calibri Light"/>
        </w:rPr>
        <w:t xml:space="preserve"> </w:t>
      </w:r>
      <w:proofErr w:type="spellStart"/>
      <w:r w:rsidRPr="00B2579B">
        <w:rPr>
          <w:rFonts w:ascii="Calibri Light" w:hAnsi="Calibri Light" w:cs="Calibri Light"/>
        </w:rPr>
        <w:t>te</w:t>
      </w:r>
      <w:proofErr w:type="spellEnd"/>
      <w:r w:rsidRPr="00B2579B">
        <w:rPr>
          <w:rFonts w:ascii="Calibri Light" w:hAnsi="Calibri Light" w:cs="Calibri Light"/>
        </w:rPr>
        <w:t xml:space="preserve"> Ora (</w:t>
      </w:r>
      <w:proofErr w:type="spellStart"/>
      <w:r w:rsidRPr="00B2579B">
        <w:rPr>
          <w:rFonts w:ascii="Calibri Light" w:hAnsi="Calibri Light" w:cs="Calibri Light"/>
        </w:rPr>
        <w:t>Maori</w:t>
      </w:r>
      <w:proofErr w:type="spellEnd"/>
      <w:r w:rsidRPr="00B2579B">
        <w:rPr>
          <w:rFonts w:ascii="Calibri Light" w:hAnsi="Calibri Light" w:cs="Calibri Light"/>
        </w:rPr>
        <w:t xml:space="preserve"> Women’s Welfare League Inc.) is the only national charitable M</w:t>
      </w:r>
      <w:r w:rsidR="00830F31" w:rsidRPr="00B2579B">
        <w:rPr>
          <w:rFonts w:ascii="Calibri Light" w:hAnsi="Calibri Light" w:cs="Calibri Light"/>
        </w:rPr>
        <w:t>ā</w:t>
      </w:r>
      <w:r w:rsidRPr="00B2579B">
        <w:rPr>
          <w:rFonts w:ascii="Calibri Light" w:hAnsi="Calibri Light" w:cs="Calibri Light"/>
        </w:rPr>
        <w:t xml:space="preserve">ori </w:t>
      </w:r>
      <w:r w:rsidR="00830F31" w:rsidRPr="00B2579B">
        <w:rPr>
          <w:rFonts w:ascii="Calibri Light" w:hAnsi="Calibri Light" w:cs="Calibri Light"/>
        </w:rPr>
        <w:t>w</w:t>
      </w:r>
      <w:r w:rsidRPr="00B2579B">
        <w:rPr>
          <w:rFonts w:ascii="Calibri Light" w:hAnsi="Calibri Light" w:cs="Calibri Light"/>
        </w:rPr>
        <w:t>omen</w:t>
      </w:r>
      <w:r w:rsidR="007E311D" w:rsidRPr="00B2579B">
        <w:rPr>
          <w:rFonts w:ascii="Calibri Light" w:hAnsi="Calibri Light" w:cs="Calibri Light"/>
        </w:rPr>
        <w:t>’s</w:t>
      </w:r>
      <w:r w:rsidRPr="00B2579B">
        <w:rPr>
          <w:rFonts w:ascii="Calibri Light" w:hAnsi="Calibri Light" w:cs="Calibri Light"/>
        </w:rPr>
        <w:t xml:space="preserve"> </w:t>
      </w:r>
      <w:r w:rsidR="00830F31" w:rsidRPr="00B2579B">
        <w:rPr>
          <w:rFonts w:ascii="Calibri Light" w:hAnsi="Calibri Light" w:cs="Calibri Light"/>
        </w:rPr>
        <w:t>o</w:t>
      </w:r>
      <w:r w:rsidRPr="00B2579B">
        <w:rPr>
          <w:rFonts w:ascii="Calibri Light" w:hAnsi="Calibri Light" w:cs="Calibri Light"/>
        </w:rPr>
        <w:t>rganisation in Aotearoa</w:t>
      </w:r>
      <w:r w:rsidR="00830F31" w:rsidRPr="00B2579B">
        <w:rPr>
          <w:rFonts w:ascii="Calibri Light" w:hAnsi="Calibri Light" w:cs="Calibri Light"/>
        </w:rPr>
        <w:t xml:space="preserve"> New Zealand</w:t>
      </w:r>
      <w:r w:rsidRPr="00B2579B">
        <w:rPr>
          <w:rFonts w:ascii="Calibri Light" w:hAnsi="Calibri Light" w:cs="Calibri Light"/>
        </w:rPr>
        <w:t xml:space="preserve">. </w:t>
      </w:r>
    </w:p>
    <w:p w14:paraId="1A0042A9" w14:textId="77777777" w:rsidR="005E3EF3" w:rsidRPr="00B2579B" w:rsidRDefault="005E3EF3" w:rsidP="007C4BDC">
      <w:pPr>
        <w:jc w:val="both"/>
        <w:rPr>
          <w:rFonts w:ascii="Calibri Light" w:hAnsi="Calibri Light" w:cs="Calibri Light"/>
        </w:rPr>
      </w:pPr>
    </w:p>
    <w:p w14:paraId="79AFF010" w14:textId="10716B89" w:rsidR="005E3EF3" w:rsidRPr="00B2579B" w:rsidRDefault="005E3EF3" w:rsidP="007C4BDC">
      <w:pPr>
        <w:jc w:val="both"/>
        <w:rPr>
          <w:rFonts w:ascii="Calibri Light" w:hAnsi="Calibri Light" w:cs="Calibri Light"/>
        </w:rPr>
      </w:pPr>
      <w:r w:rsidRPr="00B2579B">
        <w:rPr>
          <w:rFonts w:ascii="Calibri Light" w:hAnsi="Calibri Light" w:cs="Calibri Light"/>
        </w:rPr>
        <w:t>“Tatau Tatau”</w:t>
      </w:r>
      <w:r w:rsidR="00A96733" w:rsidRPr="00B2579B">
        <w:rPr>
          <w:rFonts w:ascii="Calibri Light" w:hAnsi="Calibri Light" w:cs="Calibri Light"/>
        </w:rPr>
        <w:t>/ ”Let us be united”</w:t>
      </w:r>
      <w:r w:rsidRPr="00B2579B">
        <w:rPr>
          <w:rFonts w:ascii="Calibri Light" w:hAnsi="Calibri Light" w:cs="Calibri Light"/>
        </w:rPr>
        <w:t xml:space="preserve"> is the motto of the League. </w:t>
      </w:r>
      <w:r w:rsidR="00830F31" w:rsidRPr="00B2579B">
        <w:rPr>
          <w:rFonts w:ascii="Calibri Light" w:hAnsi="Calibri Light" w:cs="Calibri Light"/>
        </w:rPr>
        <w:t xml:space="preserve">The </w:t>
      </w:r>
      <w:r w:rsidRPr="00B2579B">
        <w:rPr>
          <w:rFonts w:ascii="Calibri Light" w:hAnsi="Calibri Light" w:cs="Calibri Light"/>
        </w:rPr>
        <w:t>motto stands for working together as an organisation, to enable and empower Māori women and their whānau to follow and achieve their aspirations.</w:t>
      </w:r>
    </w:p>
    <w:p w14:paraId="3FE2B60D" w14:textId="77777777" w:rsidR="005E3EF3" w:rsidRPr="00B2579B" w:rsidRDefault="005E3EF3" w:rsidP="007C4BDC">
      <w:pPr>
        <w:jc w:val="both"/>
        <w:rPr>
          <w:rFonts w:ascii="Calibri Light" w:hAnsi="Calibri Light" w:cs="Calibri Light"/>
        </w:rPr>
      </w:pPr>
    </w:p>
    <w:p w14:paraId="5757BDD0" w14:textId="1F6D5331" w:rsidR="001771F9" w:rsidRPr="00B2579B" w:rsidRDefault="005E3EF3" w:rsidP="007C4BDC">
      <w:pPr>
        <w:jc w:val="both"/>
        <w:rPr>
          <w:rFonts w:ascii="Calibri Light" w:hAnsi="Calibri Light" w:cs="Calibri Light"/>
        </w:rPr>
      </w:pPr>
      <w:r w:rsidRPr="00B2579B">
        <w:rPr>
          <w:rFonts w:ascii="Calibri Light" w:hAnsi="Calibri Light" w:cs="Calibri Light"/>
        </w:rPr>
        <w:t xml:space="preserve">There are </w:t>
      </w:r>
      <w:r w:rsidR="00A96733" w:rsidRPr="00B2579B">
        <w:rPr>
          <w:rFonts w:ascii="Calibri Light" w:hAnsi="Calibri Light" w:cs="Calibri Light"/>
        </w:rPr>
        <w:t xml:space="preserve">now </w:t>
      </w:r>
      <w:r w:rsidRPr="00B2579B">
        <w:rPr>
          <w:rFonts w:ascii="Calibri Light" w:hAnsi="Calibri Light" w:cs="Calibri Light"/>
        </w:rPr>
        <w:t xml:space="preserve">over 130 </w:t>
      </w:r>
      <w:proofErr w:type="spellStart"/>
      <w:r w:rsidRPr="00B2579B">
        <w:rPr>
          <w:rFonts w:ascii="Calibri Light" w:hAnsi="Calibri Light" w:cs="Calibri Light"/>
        </w:rPr>
        <w:t>peka</w:t>
      </w:r>
      <w:proofErr w:type="spellEnd"/>
      <w:r w:rsidRPr="00B2579B">
        <w:rPr>
          <w:rFonts w:ascii="Calibri Light" w:hAnsi="Calibri Light" w:cs="Calibri Light"/>
        </w:rPr>
        <w:t xml:space="preserve"> (branches) in Aotearoa</w:t>
      </w:r>
      <w:r w:rsidR="00830F31" w:rsidRPr="00B2579B">
        <w:rPr>
          <w:rFonts w:ascii="Calibri Light" w:hAnsi="Calibri Light" w:cs="Calibri Light"/>
        </w:rPr>
        <w:t xml:space="preserve"> New Zealand</w:t>
      </w:r>
      <w:r w:rsidRPr="00B2579B">
        <w:rPr>
          <w:rFonts w:ascii="Calibri Light" w:hAnsi="Calibri Light" w:cs="Calibri Light"/>
        </w:rPr>
        <w:t xml:space="preserve"> that are the foundation of the League. In addition, there are </w:t>
      </w:r>
      <w:proofErr w:type="spellStart"/>
      <w:r w:rsidRPr="00B2579B">
        <w:rPr>
          <w:rFonts w:ascii="Calibri Light" w:hAnsi="Calibri Light" w:cs="Calibri Light"/>
        </w:rPr>
        <w:t>peka</w:t>
      </w:r>
      <w:proofErr w:type="spellEnd"/>
      <w:r w:rsidRPr="00B2579B">
        <w:rPr>
          <w:rFonts w:ascii="Calibri Light" w:hAnsi="Calibri Light" w:cs="Calibri Light"/>
        </w:rPr>
        <w:t xml:space="preserve"> in Australia</w:t>
      </w:r>
      <w:r w:rsidR="00830F31" w:rsidRPr="00B2579B">
        <w:rPr>
          <w:rFonts w:ascii="Calibri Light" w:hAnsi="Calibri Light" w:cs="Calibri Light"/>
        </w:rPr>
        <w:t>:</w:t>
      </w:r>
      <w:r w:rsidRPr="00B2579B">
        <w:rPr>
          <w:rFonts w:ascii="Calibri Light" w:hAnsi="Calibri Light" w:cs="Calibri Light"/>
        </w:rPr>
        <w:t xml:space="preserve"> one each in Perth, Northern Queensland, New South Wales and Gold Coast. Members work at the grassroots level with wh</w:t>
      </w:r>
      <w:r w:rsidR="00830F31" w:rsidRPr="00B2579B">
        <w:rPr>
          <w:rFonts w:ascii="Calibri Light" w:hAnsi="Calibri Light" w:cs="Calibri Light"/>
        </w:rPr>
        <w:t>ā</w:t>
      </w:r>
      <w:r w:rsidRPr="00B2579B">
        <w:rPr>
          <w:rFonts w:ascii="Calibri Light" w:hAnsi="Calibri Light" w:cs="Calibri Light"/>
        </w:rPr>
        <w:t>nau, hap</w:t>
      </w:r>
      <w:r w:rsidR="00830F31" w:rsidRPr="00B2579B">
        <w:rPr>
          <w:rFonts w:ascii="Calibri Light" w:hAnsi="Calibri Light" w:cs="Calibri Light"/>
        </w:rPr>
        <w:t>ū</w:t>
      </w:r>
      <w:r w:rsidRPr="00B2579B">
        <w:rPr>
          <w:rFonts w:ascii="Calibri Light" w:hAnsi="Calibri Light" w:cs="Calibri Light"/>
        </w:rPr>
        <w:t xml:space="preserve"> and iwi, and across different sectors of Māori society. They are essentially voluntary and have first-hand knowledge of the needs of women and their wh</w:t>
      </w:r>
      <w:r w:rsidR="00830F31" w:rsidRPr="00B2579B">
        <w:rPr>
          <w:rFonts w:ascii="Calibri Light" w:hAnsi="Calibri Light" w:cs="Calibri Light"/>
        </w:rPr>
        <w:t>ā</w:t>
      </w:r>
      <w:r w:rsidRPr="00B2579B">
        <w:rPr>
          <w:rFonts w:ascii="Calibri Light" w:hAnsi="Calibri Light" w:cs="Calibri Light"/>
        </w:rPr>
        <w:t>nau.</w:t>
      </w:r>
    </w:p>
    <w:p w14:paraId="38A31034" w14:textId="77777777" w:rsidR="005E3EF3" w:rsidRPr="00B2579B" w:rsidRDefault="005E3EF3" w:rsidP="007C4BDC">
      <w:pPr>
        <w:jc w:val="both"/>
        <w:rPr>
          <w:rFonts w:ascii="Calibri Light" w:hAnsi="Calibri Light" w:cs="Calibri Light"/>
          <w:lang w:val="mi-NZ"/>
        </w:rPr>
      </w:pPr>
    </w:p>
    <w:p w14:paraId="39421CEB" w14:textId="6A962FA0" w:rsidR="001771F9" w:rsidRPr="00B2579B" w:rsidRDefault="005A4BA7" w:rsidP="007C4BDC">
      <w:pPr>
        <w:pStyle w:val="Heading1"/>
      </w:pPr>
      <w:r w:rsidRPr="00B2579B">
        <w:t xml:space="preserve">Examples of how </w:t>
      </w:r>
      <w:r w:rsidR="00830F31" w:rsidRPr="00B2579B">
        <w:t xml:space="preserve">Aotearoa </w:t>
      </w:r>
      <w:r w:rsidRPr="00B2579B">
        <w:t>N</w:t>
      </w:r>
      <w:r w:rsidR="00830F31" w:rsidRPr="00B2579B">
        <w:t xml:space="preserve">ew </w:t>
      </w:r>
      <w:r w:rsidRPr="00B2579B">
        <w:t>Z</w:t>
      </w:r>
      <w:r w:rsidR="00830F31" w:rsidRPr="00B2579B">
        <w:t>ealand has been</w:t>
      </w:r>
      <w:r w:rsidRPr="00B2579B">
        <w:t xml:space="preserve"> assessed by </w:t>
      </w:r>
      <w:r w:rsidR="00830F31" w:rsidRPr="00B2579B">
        <w:t>the Committee on the Elimination of Discrimination against Women (</w:t>
      </w:r>
      <w:r w:rsidRPr="00B2579B">
        <w:t>CEDAW</w:t>
      </w:r>
      <w:r w:rsidR="00830F31" w:rsidRPr="00B2579B">
        <w:t>)</w:t>
      </w:r>
      <w:r w:rsidRPr="00B2579B">
        <w:t xml:space="preserve"> when reporting and under the 2024 UPR process:</w:t>
      </w:r>
    </w:p>
    <w:p w14:paraId="6CBBE18A" w14:textId="77777777" w:rsidR="005A4BA7" w:rsidRPr="00B2579B" w:rsidRDefault="005A4BA7" w:rsidP="007C4BDC">
      <w:pPr>
        <w:jc w:val="both"/>
        <w:rPr>
          <w:rFonts w:ascii="Calibri Light" w:hAnsi="Calibri Light" w:cs="Calibri Light"/>
          <w:lang w:val="mi-NZ"/>
        </w:rPr>
      </w:pPr>
    </w:p>
    <w:p w14:paraId="26210122" w14:textId="54CAF302" w:rsidR="00F736CB" w:rsidRPr="00B2579B" w:rsidRDefault="00F736CB" w:rsidP="007C4BDC">
      <w:pPr>
        <w:pStyle w:val="Heading2"/>
      </w:pPr>
      <w:r w:rsidRPr="00B2579B">
        <w:t>CEDAW</w:t>
      </w:r>
    </w:p>
    <w:p w14:paraId="21B9BB33" w14:textId="77777777" w:rsidR="00F736CB" w:rsidRPr="00B2579B" w:rsidRDefault="00F736CB" w:rsidP="007C4BDC">
      <w:pPr>
        <w:jc w:val="both"/>
        <w:rPr>
          <w:rFonts w:ascii="Calibri Light" w:hAnsi="Calibri Light" w:cs="Calibri Light"/>
          <w:lang w:val="mi-NZ"/>
        </w:rPr>
      </w:pPr>
    </w:p>
    <w:p w14:paraId="63BA1050" w14:textId="3C1E73F5" w:rsidR="008F506B" w:rsidRPr="00B2579B" w:rsidRDefault="008F506B" w:rsidP="007C4BDC">
      <w:pPr>
        <w:jc w:val="both"/>
        <w:rPr>
          <w:rFonts w:ascii="Calibri Light" w:hAnsi="Calibri Light" w:cs="Calibri Light"/>
          <w:lang w:val="mi-NZ"/>
        </w:rPr>
      </w:pPr>
      <w:r w:rsidRPr="00B2579B">
        <w:rPr>
          <w:rFonts w:ascii="Calibri Light" w:hAnsi="Calibri Light" w:cs="Calibri Light"/>
          <w:lang w:val="mi-NZ"/>
        </w:rPr>
        <w:t xml:space="preserve">The report from </w:t>
      </w:r>
      <w:r w:rsidR="00830F31" w:rsidRPr="00B2579B">
        <w:rPr>
          <w:rFonts w:ascii="Calibri Light" w:hAnsi="Calibri Light" w:cs="Calibri Light"/>
          <w:lang w:val="mi-NZ"/>
        </w:rPr>
        <w:t xml:space="preserve">CEDAW </w:t>
      </w:r>
      <w:r w:rsidRPr="00B2579B">
        <w:rPr>
          <w:rFonts w:ascii="Calibri Light" w:hAnsi="Calibri Light" w:cs="Calibri Light"/>
          <w:lang w:val="mi-NZ"/>
        </w:rPr>
        <w:t>makes several assessments about the wellbeing of Māori women and the responsibility of the New Zealand state:</w:t>
      </w:r>
      <w:r w:rsidR="00830F31" w:rsidRPr="00B2579B">
        <w:rPr>
          <w:rStyle w:val="FootnoteReference"/>
          <w:rFonts w:ascii="Calibri Light" w:hAnsi="Calibri Light" w:cs="Calibri Light"/>
          <w:lang w:val="mi-NZ"/>
        </w:rPr>
        <w:t xml:space="preserve"> </w:t>
      </w:r>
      <w:r w:rsidR="00830F31" w:rsidRPr="00B2579B">
        <w:rPr>
          <w:rStyle w:val="FootnoteReference"/>
          <w:rFonts w:ascii="Calibri Light" w:hAnsi="Calibri Light" w:cs="Calibri Light"/>
          <w:lang w:val="mi-NZ"/>
        </w:rPr>
        <w:footnoteReference w:id="22"/>
      </w:r>
    </w:p>
    <w:p w14:paraId="7410C70B" w14:textId="77777777" w:rsidR="008F506B" w:rsidRPr="00B2579B" w:rsidRDefault="008F506B" w:rsidP="007C4BDC">
      <w:pPr>
        <w:jc w:val="both"/>
        <w:rPr>
          <w:rFonts w:ascii="Calibri Light" w:hAnsi="Calibri Light" w:cs="Calibri Light"/>
          <w:lang w:val="mi-NZ"/>
        </w:rPr>
      </w:pPr>
    </w:p>
    <w:p w14:paraId="42B0E61C" w14:textId="4AAA1B50" w:rsidR="008F506B" w:rsidRPr="00B2579B" w:rsidRDefault="008F506B" w:rsidP="007C4BDC">
      <w:pPr>
        <w:pStyle w:val="ListParagraph"/>
        <w:numPr>
          <w:ilvl w:val="0"/>
          <w:numId w:val="29"/>
        </w:numPr>
        <w:jc w:val="both"/>
        <w:rPr>
          <w:rFonts w:ascii="Calibri Light" w:hAnsi="Calibri Light" w:cs="Calibri Light"/>
          <w:lang w:val="mi-NZ"/>
        </w:rPr>
      </w:pPr>
      <w:r w:rsidRPr="00B2579B">
        <w:rPr>
          <w:rFonts w:ascii="Calibri Light" w:hAnsi="Calibri Light" w:cs="Calibri Light"/>
          <w:lang w:val="mi-NZ"/>
        </w:rPr>
        <w:t>Intersecting discrimination</w:t>
      </w:r>
      <w:r w:rsidR="007E311D" w:rsidRPr="00B2579B">
        <w:rPr>
          <w:rFonts w:ascii="Calibri Light" w:hAnsi="Calibri Light" w:cs="Calibri Light"/>
          <w:lang w:val="mi-NZ"/>
        </w:rPr>
        <w:t>;</w:t>
      </w:r>
    </w:p>
    <w:p w14:paraId="1778966B" w14:textId="7AE696C3" w:rsidR="008F506B" w:rsidRPr="00B2579B" w:rsidRDefault="008F506B" w:rsidP="007C4BDC">
      <w:pPr>
        <w:pStyle w:val="ListParagraph"/>
        <w:numPr>
          <w:ilvl w:val="0"/>
          <w:numId w:val="29"/>
        </w:numPr>
        <w:jc w:val="both"/>
        <w:rPr>
          <w:rFonts w:ascii="Calibri Light" w:hAnsi="Calibri Light" w:cs="Calibri Light"/>
          <w:lang w:val="mi-NZ"/>
        </w:rPr>
      </w:pPr>
      <w:r w:rsidRPr="00B2579B">
        <w:rPr>
          <w:rFonts w:ascii="Calibri Light" w:hAnsi="Calibri Light" w:cs="Calibri Light"/>
          <w:lang w:val="mi-NZ"/>
        </w:rPr>
        <w:t>Overrepresentation in prison</w:t>
      </w:r>
      <w:r w:rsidR="007E311D" w:rsidRPr="00B2579B">
        <w:rPr>
          <w:rFonts w:ascii="Calibri Light" w:hAnsi="Calibri Light" w:cs="Calibri Light"/>
          <w:lang w:val="mi-NZ"/>
        </w:rPr>
        <w:t>;</w:t>
      </w:r>
    </w:p>
    <w:p w14:paraId="1742D57B" w14:textId="50139108" w:rsidR="008F506B" w:rsidRPr="00B2579B" w:rsidRDefault="008F506B" w:rsidP="007C4BDC">
      <w:pPr>
        <w:pStyle w:val="ListParagraph"/>
        <w:numPr>
          <w:ilvl w:val="0"/>
          <w:numId w:val="29"/>
        </w:numPr>
        <w:jc w:val="both"/>
        <w:rPr>
          <w:rFonts w:ascii="Calibri Light" w:hAnsi="Calibri Light" w:cs="Calibri Light"/>
          <w:lang w:val="mi-NZ"/>
        </w:rPr>
      </w:pPr>
      <w:r w:rsidRPr="00B2579B">
        <w:rPr>
          <w:rFonts w:ascii="Calibri Light" w:hAnsi="Calibri Light" w:cs="Calibri Light"/>
          <w:lang w:val="mi-NZ"/>
        </w:rPr>
        <w:t>Gender-based violence, which disproportionately affects Māori women. It notes that Māori women are more likely to be retraumati</w:t>
      </w:r>
      <w:r w:rsidR="00830F31" w:rsidRPr="00B2579B">
        <w:rPr>
          <w:rFonts w:ascii="Calibri Light" w:hAnsi="Calibri Light" w:cs="Calibri Light"/>
          <w:lang w:val="mi-NZ"/>
        </w:rPr>
        <w:t>s</w:t>
      </w:r>
      <w:r w:rsidRPr="00B2579B">
        <w:rPr>
          <w:rFonts w:ascii="Calibri Light" w:hAnsi="Calibri Light" w:cs="Calibri Light"/>
          <w:lang w:val="mi-NZ"/>
        </w:rPr>
        <w:t>ed under the current system</w:t>
      </w:r>
      <w:r w:rsidR="00830F31" w:rsidRPr="00B2579B">
        <w:rPr>
          <w:rFonts w:ascii="Calibri Light" w:hAnsi="Calibri Light" w:cs="Calibri Light"/>
          <w:lang w:val="mi-NZ"/>
        </w:rPr>
        <w:t>;</w:t>
      </w:r>
    </w:p>
    <w:p w14:paraId="7A048BEC" w14:textId="0821C748" w:rsidR="008F506B" w:rsidRPr="00B2579B" w:rsidRDefault="008F506B" w:rsidP="007C4BDC">
      <w:pPr>
        <w:pStyle w:val="ListParagraph"/>
        <w:numPr>
          <w:ilvl w:val="0"/>
          <w:numId w:val="29"/>
        </w:numPr>
        <w:jc w:val="both"/>
        <w:rPr>
          <w:rFonts w:ascii="Calibri Light" w:hAnsi="Calibri Light" w:cs="Calibri Light"/>
          <w:lang w:val="mi-NZ"/>
        </w:rPr>
      </w:pPr>
      <w:r w:rsidRPr="00B2579B">
        <w:rPr>
          <w:rFonts w:ascii="Calibri Light" w:hAnsi="Calibri Light" w:cs="Calibri Light"/>
          <w:lang w:val="mi-NZ"/>
        </w:rPr>
        <w:t>The Committee notes very low levels of reporting and high rates of recidivism, particularly within the Māori community</w:t>
      </w:r>
      <w:r w:rsidR="00830F31" w:rsidRPr="00B2579B">
        <w:rPr>
          <w:rFonts w:ascii="Calibri Light" w:hAnsi="Calibri Light" w:cs="Calibri Light"/>
          <w:lang w:val="mi-NZ"/>
        </w:rPr>
        <w:t>;</w:t>
      </w:r>
    </w:p>
    <w:p w14:paraId="1B78DE70" w14:textId="12E6D8D2" w:rsidR="008F506B" w:rsidRPr="00B2579B" w:rsidRDefault="008F506B" w:rsidP="007C4BDC">
      <w:pPr>
        <w:pStyle w:val="ListParagraph"/>
        <w:numPr>
          <w:ilvl w:val="0"/>
          <w:numId w:val="29"/>
        </w:numPr>
        <w:jc w:val="both"/>
        <w:rPr>
          <w:rFonts w:ascii="Calibri Light" w:hAnsi="Calibri Light" w:cs="Calibri Light"/>
          <w:lang w:val="mi-NZ"/>
        </w:rPr>
      </w:pPr>
      <w:r w:rsidRPr="00B2579B">
        <w:rPr>
          <w:rFonts w:ascii="Calibri Light" w:hAnsi="Calibri Light" w:cs="Calibri Light"/>
          <w:lang w:val="mi-NZ"/>
        </w:rPr>
        <w:t>The report mentions a lack of adequate, culturally sensitive approaches, resulting in cultural and linguistic barriers that prevent Māori women from seeking protection from domestic and sexual violence.</w:t>
      </w:r>
    </w:p>
    <w:p w14:paraId="476A5AFF" w14:textId="77777777" w:rsidR="008F506B" w:rsidRPr="00B2579B" w:rsidRDefault="008F506B" w:rsidP="007C4BDC">
      <w:pPr>
        <w:jc w:val="both"/>
        <w:rPr>
          <w:rFonts w:ascii="Calibri Light" w:hAnsi="Calibri Light" w:cs="Calibri Light"/>
          <w:lang w:val="mi-NZ"/>
        </w:rPr>
      </w:pPr>
    </w:p>
    <w:p w14:paraId="5631BA3C" w14:textId="3D18A497" w:rsidR="008F506B" w:rsidRPr="00B2579B" w:rsidRDefault="008F506B" w:rsidP="007C4BDC">
      <w:pPr>
        <w:jc w:val="both"/>
        <w:rPr>
          <w:rFonts w:ascii="Calibri Light" w:hAnsi="Calibri Light" w:cs="Calibri Light"/>
          <w:lang w:val="mi-NZ"/>
        </w:rPr>
      </w:pPr>
      <w:r w:rsidRPr="00B2579B">
        <w:rPr>
          <w:rFonts w:ascii="Calibri Light" w:hAnsi="Calibri Light" w:cs="Calibri Light"/>
          <w:lang w:val="mi-NZ"/>
        </w:rPr>
        <w:t>Regarding state responsibility, the Committee recommend</w:t>
      </w:r>
      <w:r w:rsidR="009F6588" w:rsidRPr="00B2579B">
        <w:rPr>
          <w:rFonts w:ascii="Calibri Light" w:hAnsi="Calibri Light" w:cs="Calibri Light"/>
          <w:lang w:val="mi-NZ"/>
        </w:rPr>
        <w:t>ed</w:t>
      </w:r>
      <w:r w:rsidRPr="00B2579B">
        <w:rPr>
          <w:rFonts w:ascii="Calibri Light" w:hAnsi="Calibri Light" w:cs="Calibri Light"/>
          <w:lang w:val="mi-NZ"/>
        </w:rPr>
        <w:t xml:space="preserve"> that </w:t>
      </w:r>
      <w:r w:rsidR="009F6588" w:rsidRPr="00B2579B">
        <w:rPr>
          <w:rFonts w:ascii="Calibri Light" w:hAnsi="Calibri Light" w:cs="Calibri Light"/>
          <w:lang w:val="mi-NZ"/>
        </w:rPr>
        <w:t xml:space="preserve">Aotearoa </w:t>
      </w:r>
      <w:r w:rsidRPr="00B2579B">
        <w:rPr>
          <w:rFonts w:ascii="Calibri Light" w:hAnsi="Calibri Light" w:cs="Calibri Light"/>
          <w:lang w:val="mi-NZ"/>
        </w:rPr>
        <w:t>New Zealand:</w:t>
      </w:r>
      <w:r w:rsidR="009F6588" w:rsidRPr="00B2579B">
        <w:rPr>
          <w:rStyle w:val="FootnoteReference"/>
          <w:rFonts w:ascii="Calibri Light" w:hAnsi="Calibri Light" w:cs="Calibri Light"/>
          <w:lang w:val="mi-NZ"/>
        </w:rPr>
        <w:footnoteReference w:id="23"/>
      </w:r>
    </w:p>
    <w:p w14:paraId="583ED0B0" w14:textId="2D13E553" w:rsidR="008F506B" w:rsidRPr="00B2579B" w:rsidRDefault="008F506B" w:rsidP="007C4BDC">
      <w:pPr>
        <w:jc w:val="both"/>
        <w:rPr>
          <w:rFonts w:ascii="Calibri Light" w:hAnsi="Calibri Light" w:cs="Calibri Light"/>
          <w:b/>
          <w:bCs/>
          <w:lang w:val="mi-NZ"/>
        </w:rPr>
      </w:pPr>
    </w:p>
    <w:p w14:paraId="7CD8E1AD" w14:textId="3D149CCF" w:rsidR="008F506B" w:rsidRPr="00B2579B" w:rsidRDefault="002E6F78" w:rsidP="007C4BDC">
      <w:pPr>
        <w:pStyle w:val="ListParagraph"/>
        <w:numPr>
          <w:ilvl w:val="0"/>
          <w:numId w:val="30"/>
        </w:numPr>
        <w:jc w:val="both"/>
        <w:rPr>
          <w:rFonts w:ascii="Calibri Light" w:hAnsi="Calibri Light" w:cs="Calibri Light"/>
          <w:smallCaps/>
          <w:lang w:val="mi-NZ"/>
        </w:rPr>
      </w:pPr>
      <w:r w:rsidRPr="00B2579B">
        <w:rPr>
          <w:rFonts w:ascii="Calibri Light" w:hAnsi="Calibri Light" w:cs="Calibri Light"/>
          <w:lang w:val="mi-NZ"/>
        </w:rPr>
        <w:t>Stop locking up Māori women</w:t>
      </w:r>
    </w:p>
    <w:p w14:paraId="27569FB6" w14:textId="77777777" w:rsidR="008F506B" w:rsidRPr="00B2579B" w:rsidRDefault="008F506B" w:rsidP="007C4BDC">
      <w:pPr>
        <w:pStyle w:val="ListParagraph"/>
        <w:numPr>
          <w:ilvl w:val="0"/>
          <w:numId w:val="30"/>
        </w:numPr>
        <w:jc w:val="both"/>
        <w:rPr>
          <w:rFonts w:ascii="Calibri Light" w:hAnsi="Calibri Light" w:cs="Calibri Light"/>
          <w:lang w:val="mi-NZ"/>
        </w:rPr>
      </w:pPr>
      <w:r w:rsidRPr="00B2579B">
        <w:rPr>
          <w:rFonts w:ascii="Calibri Light" w:hAnsi="Calibri Light" w:cs="Calibri Light"/>
          <w:lang w:val="mi-NZ"/>
        </w:rPr>
        <w:t>Adopt criteria and guidelines for culturally appropriate legal, psychosocial, and economic assistance that recognize the special needs of Māori women.</w:t>
      </w:r>
    </w:p>
    <w:p w14:paraId="0D389599" w14:textId="77777777" w:rsidR="008F506B" w:rsidRPr="00B2579B" w:rsidRDefault="008F506B" w:rsidP="007C4BDC">
      <w:pPr>
        <w:jc w:val="both"/>
        <w:rPr>
          <w:rFonts w:ascii="Calibri Light" w:hAnsi="Calibri Light" w:cs="Calibri Light"/>
          <w:lang w:val="mi-NZ"/>
        </w:rPr>
      </w:pPr>
    </w:p>
    <w:p w14:paraId="501FA202" w14:textId="4ECFB552" w:rsidR="008F506B" w:rsidRPr="00B2579B" w:rsidRDefault="008F506B" w:rsidP="007C4BDC">
      <w:pPr>
        <w:jc w:val="both"/>
        <w:rPr>
          <w:rFonts w:ascii="Calibri Light" w:hAnsi="Calibri Light" w:cs="Calibri Light"/>
          <w:lang w:val="mi-NZ"/>
        </w:rPr>
      </w:pPr>
      <w:r w:rsidRPr="00B2579B">
        <w:rPr>
          <w:rFonts w:ascii="Calibri Light" w:hAnsi="Calibri Light" w:cs="Calibri Light"/>
          <w:lang w:val="mi-NZ"/>
        </w:rPr>
        <w:t>The report emphasizes that the state has a responsibility to address these issues and improve outcomes for Māori women across various sectors including justice, health, education, and employment.</w:t>
      </w:r>
    </w:p>
    <w:p w14:paraId="68DEDE97" w14:textId="77777777" w:rsidR="005A4BA7" w:rsidRPr="00B2579B" w:rsidRDefault="005A4BA7" w:rsidP="007C4BDC">
      <w:pPr>
        <w:jc w:val="both"/>
        <w:rPr>
          <w:rFonts w:ascii="Calibri Light" w:hAnsi="Calibri Light" w:cs="Calibri Light"/>
          <w:lang w:val="mi-NZ"/>
        </w:rPr>
      </w:pPr>
    </w:p>
    <w:p w14:paraId="365180CC" w14:textId="3F576290" w:rsidR="00506AF2" w:rsidRPr="00B2579B" w:rsidRDefault="00F736CB" w:rsidP="007C4BDC">
      <w:pPr>
        <w:jc w:val="both"/>
        <w:rPr>
          <w:rFonts w:ascii="Calibri Light" w:hAnsi="Calibri Light" w:cs="Calibri Light"/>
          <w:lang w:val="mi-NZ"/>
        </w:rPr>
      </w:pPr>
      <w:r w:rsidRPr="00B2579B">
        <w:rPr>
          <w:rFonts w:ascii="Calibri Light" w:hAnsi="Calibri Light" w:cs="Calibri Light"/>
        </w:rPr>
        <w:t>U</w:t>
      </w:r>
      <w:r w:rsidR="001125EE" w:rsidRPr="00B2579B">
        <w:rPr>
          <w:rFonts w:ascii="Calibri Light" w:hAnsi="Calibri Light" w:cs="Calibri Light"/>
        </w:rPr>
        <w:t xml:space="preserve">niversal </w:t>
      </w:r>
      <w:r w:rsidRPr="00B2579B">
        <w:rPr>
          <w:rFonts w:ascii="Calibri Light" w:hAnsi="Calibri Light" w:cs="Calibri Light"/>
        </w:rPr>
        <w:t>P</w:t>
      </w:r>
      <w:r w:rsidR="001125EE" w:rsidRPr="00B2579B">
        <w:rPr>
          <w:rFonts w:ascii="Calibri Light" w:hAnsi="Calibri Light" w:cs="Calibri Light"/>
        </w:rPr>
        <w:t xml:space="preserve">eriodic </w:t>
      </w:r>
      <w:r w:rsidRPr="00B2579B">
        <w:rPr>
          <w:rFonts w:ascii="Calibri Light" w:hAnsi="Calibri Light" w:cs="Calibri Light"/>
        </w:rPr>
        <w:t>R</w:t>
      </w:r>
      <w:r w:rsidR="001125EE" w:rsidRPr="00B2579B">
        <w:rPr>
          <w:rFonts w:ascii="Calibri Light" w:hAnsi="Calibri Light" w:cs="Calibri Light"/>
        </w:rPr>
        <w:t>eview</w:t>
      </w:r>
      <w:r w:rsidRPr="00B2579B">
        <w:rPr>
          <w:rFonts w:ascii="Calibri Light" w:hAnsi="Calibri Light" w:cs="Calibri Light"/>
        </w:rPr>
        <w:t xml:space="preserve"> </w:t>
      </w:r>
      <w:r w:rsidR="00F97F4F" w:rsidRPr="00B2579B">
        <w:rPr>
          <w:rFonts w:ascii="Calibri Light" w:hAnsi="Calibri Light" w:cs="Calibri Light"/>
        </w:rPr>
        <w:t>recommendations from 2024 re: violence against Māori women.</w:t>
      </w:r>
      <w:r w:rsidR="001F4967" w:rsidRPr="00B2579B">
        <w:rPr>
          <w:rStyle w:val="FootnoteReference"/>
          <w:rFonts w:ascii="Calibri Light" w:hAnsi="Calibri Light" w:cs="Calibri Light"/>
        </w:rPr>
        <w:footnoteReference w:id="24"/>
      </w:r>
    </w:p>
    <w:p w14:paraId="0785A018" w14:textId="77777777" w:rsidR="00506AF2" w:rsidRPr="00B2579B" w:rsidRDefault="00506AF2" w:rsidP="007C4BDC">
      <w:pPr>
        <w:jc w:val="both"/>
        <w:rPr>
          <w:rFonts w:ascii="Calibri Light" w:hAnsi="Calibri Light" w:cs="Calibri Light"/>
          <w:lang w:val="mi-NZ"/>
        </w:rPr>
      </w:pPr>
    </w:p>
    <w:p w14:paraId="5927D043" w14:textId="676D7740" w:rsidR="00F736CB" w:rsidRPr="00B2579B" w:rsidRDefault="00506AF2" w:rsidP="007C4BDC">
      <w:pPr>
        <w:jc w:val="both"/>
        <w:rPr>
          <w:rFonts w:ascii="Calibri Light" w:hAnsi="Calibri Light" w:cs="Calibri Light"/>
          <w:lang w:val="mi-NZ"/>
        </w:rPr>
      </w:pPr>
      <w:r w:rsidRPr="00B2579B">
        <w:rPr>
          <w:rFonts w:ascii="Calibri Light" w:hAnsi="Calibri Light" w:cs="Calibri Light"/>
          <w:lang w:val="mi-NZ"/>
        </w:rPr>
        <w:t>Relevant recommendations regarding violence against Māori women, of the 152 recommendations made this year:</w:t>
      </w:r>
    </w:p>
    <w:p w14:paraId="1723B083" w14:textId="77777777" w:rsidR="00F736CB" w:rsidRPr="00B2579B" w:rsidRDefault="00F736CB" w:rsidP="007C4BDC">
      <w:pPr>
        <w:jc w:val="both"/>
        <w:rPr>
          <w:rFonts w:ascii="Calibri Light" w:hAnsi="Calibri Light" w:cs="Calibri Light"/>
          <w:lang w:val="mi-NZ"/>
        </w:rPr>
      </w:pPr>
    </w:p>
    <w:p w14:paraId="77850349" w14:textId="350C616E" w:rsidR="00506AF2" w:rsidRPr="00B2579B" w:rsidRDefault="00506AF2" w:rsidP="007C4BDC">
      <w:pPr>
        <w:pStyle w:val="ListParagraph"/>
        <w:numPr>
          <w:ilvl w:val="0"/>
          <w:numId w:val="40"/>
        </w:numPr>
        <w:jc w:val="both"/>
        <w:rPr>
          <w:rFonts w:ascii="Calibri Light" w:hAnsi="Calibri Light" w:cs="Calibri Light"/>
          <w:lang w:val="mi-NZ"/>
        </w:rPr>
      </w:pPr>
      <w:r w:rsidRPr="00B2579B">
        <w:rPr>
          <w:rFonts w:ascii="Calibri Light" w:hAnsi="Calibri Light" w:cs="Calibri Light"/>
          <w:lang w:val="mi-NZ"/>
        </w:rPr>
        <w:t>Redouble efforts to eliminate discrimination and violence against women and girls, including by ensuring their access to single-sex spaces and closing the gender pay gap between men and women</w:t>
      </w:r>
      <w:r w:rsidR="008C1685" w:rsidRPr="00B2579B">
        <w:rPr>
          <w:rFonts w:ascii="Calibri Light" w:hAnsi="Calibri Light" w:cs="Calibri Light"/>
          <w:lang w:val="mi-NZ"/>
        </w:rPr>
        <w:t>;</w:t>
      </w:r>
      <w:r w:rsidR="008C1685" w:rsidRPr="00B2579B">
        <w:rPr>
          <w:rStyle w:val="FootnoteReference"/>
          <w:rFonts w:ascii="Calibri Light" w:hAnsi="Calibri Light" w:cs="Calibri Light"/>
          <w:lang w:val="mi-NZ"/>
        </w:rPr>
        <w:footnoteReference w:id="25"/>
      </w:r>
    </w:p>
    <w:p w14:paraId="32063F1F" w14:textId="77777777" w:rsidR="003D0F31" w:rsidRPr="00B2579B" w:rsidRDefault="003D0F31" w:rsidP="007C4BDC">
      <w:pPr>
        <w:pStyle w:val="ListParagraph"/>
        <w:jc w:val="both"/>
        <w:rPr>
          <w:rFonts w:ascii="Calibri Light" w:hAnsi="Calibri Light" w:cs="Calibri Light"/>
          <w:lang w:val="mi-NZ"/>
        </w:rPr>
      </w:pPr>
    </w:p>
    <w:p w14:paraId="44DC0BEB" w14:textId="4A1F6C5B" w:rsidR="00506AF2" w:rsidRPr="00B2579B" w:rsidRDefault="00506AF2" w:rsidP="007C4BDC">
      <w:pPr>
        <w:pStyle w:val="ListParagraph"/>
        <w:numPr>
          <w:ilvl w:val="0"/>
          <w:numId w:val="40"/>
        </w:numPr>
        <w:jc w:val="both"/>
        <w:rPr>
          <w:rFonts w:ascii="Calibri Light" w:hAnsi="Calibri Light" w:cs="Calibri Light"/>
          <w:lang w:val="mi-NZ"/>
        </w:rPr>
      </w:pPr>
      <w:r w:rsidRPr="00B2579B">
        <w:rPr>
          <w:rFonts w:ascii="Calibri Light" w:hAnsi="Calibri Light" w:cs="Calibri Light"/>
          <w:lang w:val="mi-NZ"/>
        </w:rPr>
        <w:t>Continue its efforts to combat all forms of violence against women</w:t>
      </w:r>
      <w:r w:rsidR="008C1685" w:rsidRPr="00B2579B">
        <w:rPr>
          <w:rFonts w:ascii="Calibri Light" w:hAnsi="Calibri Light" w:cs="Calibri Light"/>
          <w:lang w:val="mi-NZ"/>
        </w:rPr>
        <w:t>;</w:t>
      </w:r>
      <w:r w:rsidR="008C1685" w:rsidRPr="00B2579B">
        <w:rPr>
          <w:rStyle w:val="FootnoteReference"/>
          <w:rFonts w:ascii="Calibri Light" w:hAnsi="Calibri Light" w:cs="Calibri Light"/>
          <w:lang w:val="mi-NZ"/>
        </w:rPr>
        <w:footnoteReference w:id="26"/>
      </w:r>
    </w:p>
    <w:p w14:paraId="6BB947BF" w14:textId="77777777" w:rsidR="003D0F31" w:rsidRPr="00B2579B" w:rsidRDefault="003D0F31" w:rsidP="007C4BDC">
      <w:pPr>
        <w:jc w:val="both"/>
        <w:rPr>
          <w:rFonts w:ascii="Calibri Light" w:hAnsi="Calibri Light" w:cs="Calibri Light"/>
          <w:lang w:val="mi-NZ"/>
        </w:rPr>
      </w:pPr>
    </w:p>
    <w:p w14:paraId="48C20EB6" w14:textId="486FB5F7" w:rsidR="00506AF2" w:rsidRPr="00B2579B" w:rsidRDefault="00506AF2" w:rsidP="007C4BDC">
      <w:pPr>
        <w:pStyle w:val="ListParagraph"/>
        <w:numPr>
          <w:ilvl w:val="0"/>
          <w:numId w:val="40"/>
        </w:numPr>
        <w:jc w:val="both"/>
        <w:rPr>
          <w:rFonts w:ascii="Calibri Light" w:hAnsi="Calibri Light" w:cs="Calibri Light"/>
          <w:lang w:val="mi-NZ"/>
        </w:rPr>
      </w:pPr>
      <w:r w:rsidRPr="00B2579B">
        <w:rPr>
          <w:rFonts w:ascii="Calibri Light" w:hAnsi="Calibri Light" w:cs="Calibri Light"/>
          <w:lang w:val="mi-NZ"/>
        </w:rPr>
        <w:t>Redouble efforts to combat all forms of violence against women, including gender-based violence</w:t>
      </w:r>
      <w:r w:rsidR="008C1685" w:rsidRPr="00B2579B">
        <w:rPr>
          <w:rFonts w:ascii="Calibri Light" w:hAnsi="Calibri Light" w:cs="Calibri Light"/>
          <w:lang w:val="mi-NZ"/>
        </w:rPr>
        <w:t>;</w:t>
      </w:r>
      <w:r w:rsidR="008C1685" w:rsidRPr="00B2579B">
        <w:rPr>
          <w:rStyle w:val="FootnoteReference"/>
          <w:rFonts w:ascii="Calibri Light" w:hAnsi="Calibri Light" w:cs="Calibri Light"/>
          <w:lang w:val="mi-NZ"/>
        </w:rPr>
        <w:footnoteReference w:id="27"/>
      </w:r>
    </w:p>
    <w:p w14:paraId="3D8F29EC" w14:textId="77777777" w:rsidR="003D0F31" w:rsidRPr="00B2579B" w:rsidRDefault="003D0F31" w:rsidP="007C4BDC">
      <w:pPr>
        <w:jc w:val="both"/>
        <w:rPr>
          <w:rFonts w:ascii="Calibri Light" w:hAnsi="Calibri Light" w:cs="Calibri Light"/>
          <w:lang w:val="mi-NZ"/>
        </w:rPr>
      </w:pPr>
    </w:p>
    <w:p w14:paraId="57BB3BE0" w14:textId="53A9DAF7" w:rsidR="00506AF2" w:rsidRPr="00B2579B" w:rsidRDefault="00506AF2" w:rsidP="007C4BDC">
      <w:pPr>
        <w:pStyle w:val="ListParagraph"/>
        <w:numPr>
          <w:ilvl w:val="0"/>
          <w:numId w:val="40"/>
        </w:numPr>
        <w:jc w:val="both"/>
        <w:rPr>
          <w:rFonts w:ascii="Calibri Light" w:hAnsi="Calibri Light" w:cs="Calibri Light"/>
          <w:lang w:val="mi-NZ"/>
        </w:rPr>
      </w:pPr>
      <w:r w:rsidRPr="00B2579B">
        <w:rPr>
          <w:rFonts w:ascii="Calibri Light" w:hAnsi="Calibri Light" w:cs="Calibri Light"/>
          <w:lang w:val="mi-NZ"/>
        </w:rPr>
        <w:t>Continue efforts to combat gender-based violence</w:t>
      </w:r>
      <w:r w:rsidR="00302B87" w:rsidRPr="00B2579B">
        <w:rPr>
          <w:rFonts w:ascii="Calibri Light" w:hAnsi="Calibri Light" w:cs="Calibri Light"/>
          <w:lang w:val="mi-NZ"/>
        </w:rPr>
        <w:t>;</w:t>
      </w:r>
      <w:r w:rsidR="00302B87" w:rsidRPr="00B2579B">
        <w:rPr>
          <w:rStyle w:val="FootnoteReference"/>
          <w:rFonts w:ascii="Calibri Light" w:hAnsi="Calibri Light" w:cs="Calibri Light"/>
          <w:lang w:val="mi-NZ"/>
        </w:rPr>
        <w:footnoteReference w:id="28"/>
      </w:r>
    </w:p>
    <w:p w14:paraId="106D1ADC" w14:textId="77777777" w:rsidR="003D0F31" w:rsidRPr="00B2579B" w:rsidRDefault="003D0F31" w:rsidP="007C4BDC">
      <w:pPr>
        <w:jc w:val="both"/>
        <w:rPr>
          <w:rFonts w:ascii="Calibri Light" w:hAnsi="Calibri Light" w:cs="Calibri Light"/>
          <w:lang w:val="mi-NZ"/>
        </w:rPr>
      </w:pPr>
    </w:p>
    <w:p w14:paraId="44F4DF76" w14:textId="38A805FF" w:rsidR="00506AF2" w:rsidRPr="00B2579B" w:rsidRDefault="00506AF2" w:rsidP="007C4BDC">
      <w:pPr>
        <w:pStyle w:val="ListParagraph"/>
        <w:numPr>
          <w:ilvl w:val="0"/>
          <w:numId w:val="40"/>
        </w:numPr>
        <w:jc w:val="both"/>
        <w:rPr>
          <w:rFonts w:ascii="Calibri Light" w:hAnsi="Calibri Light" w:cs="Calibri Light"/>
          <w:lang w:val="mi-NZ"/>
        </w:rPr>
      </w:pPr>
      <w:r w:rsidRPr="00B2579B">
        <w:rPr>
          <w:rFonts w:ascii="Calibri Light" w:hAnsi="Calibri Light" w:cs="Calibri Light"/>
          <w:lang w:val="mi-NZ"/>
        </w:rPr>
        <w:t>Take all measures to combat gender-based violence</w:t>
      </w:r>
      <w:r w:rsidR="00302B87" w:rsidRPr="00B2579B">
        <w:rPr>
          <w:rFonts w:ascii="Calibri Light" w:hAnsi="Calibri Light" w:cs="Calibri Light"/>
          <w:lang w:val="mi-NZ"/>
        </w:rPr>
        <w:t>;</w:t>
      </w:r>
      <w:r w:rsidR="00302B87" w:rsidRPr="00B2579B">
        <w:rPr>
          <w:rStyle w:val="FootnoteReference"/>
          <w:rFonts w:ascii="Calibri Light" w:hAnsi="Calibri Light" w:cs="Calibri Light"/>
          <w:lang w:val="mi-NZ"/>
        </w:rPr>
        <w:footnoteReference w:id="29"/>
      </w:r>
    </w:p>
    <w:p w14:paraId="67170B3D" w14:textId="77777777" w:rsidR="003D0F31" w:rsidRPr="00B2579B" w:rsidRDefault="003D0F31" w:rsidP="007C4BDC">
      <w:pPr>
        <w:jc w:val="both"/>
        <w:rPr>
          <w:rFonts w:ascii="Calibri Light" w:hAnsi="Calibri Light" w:cs="Calibri Light"/>
          <w:lang w:val="mi-NZ"/>
        </w:rPr>
      </w:pPr>
    </w:p>
    <w:p w14:paraId="012D789B" w14:textId="77810E0A" w:rsidR="00506AF2" w:rsidRPr="00B2579B" w:rsidRDefault="00506AF2" w:rsidP="007C4BDC">
      <w:pPr>
        <w:pStyle w:val="ListParagraph"/>
        <w:numPr>
          <w:ilvl w:val="0"/>
          <w:numId w:val="40"/>
        </w:numPr>
        <w:jc w:val="both"/>
        <w:rPr>
          <w:rFonts w:ascii="Calibri Light" w:hAnsi="Calibri Light" w:cs="Calibri Light"/>
          <w:lang w:val="mi-NZ"/>
        </w:rPr>
      </w:pPr>
      <w:r w:rsidRPr="00B2579B">
        <w:rPr>
          <w:rFonts w:ascii="Calibri Light" w:hAnsi="Calibri Light" w:cs="Calibri Light"/>
          <w:lang w:val="mi-NZ"/>
        </w:rPr>
        <w:t>Investigate thoroughly all cases of gender-based violence and bring perpetrators to justice</w:t>
      </w:r>
      <w:r w:rsidR="00302B87" w:rsidRPr="00B2579B">
        <w:rPr>
          <w:rFonts w:ascii="Calibri Light" w:hAnsi="Calibri Light" w:cs="Calibri Light"/>
          <w:lang w:val="mi-NZ"/>
        </w:rPr>
        <w:t>;</w:t>
      </w:r>
      <w:r w:rsidR="00302B87" w:rsidRPr="00B2579B">
        <w:rPr>
          <w:rStyle w:val="FootnoteReference"/>
          <w:rFonts w:ascii="Calibri Light" w:hAnsi="Calibri Light" w:cs="Calibri Light"/>
          <w:lang w:val="mi-NZ"/>
        </w:rPr>
        <w:footnoteReference w:id="30"/>
      </w:r>
    </w:p>
    <w:p w14:paraId="52A9F005" w14:textId="77777777" w:rsidR="003D0F31" w:rsidRPr="00B2579B" w:rsidRDefault="003D0F31" w:rsidP="007C4BDC">
      <w:pPr>
        <w:jc w:val="both"/>
        <w:rPr>
          <w:rFonts w:ascii="Calibri Light" w:hAnsi="Calibri Light" w:cs="Calibri Light"/>
          <w:lang w:val="mi-NZ"/>
        </w:rPr>
      </w:pPr>
    </w:p>
    <w:p w14:paraId="48787167" w14:textId="41474AB8" w:rsidR="00506AF2" w:rsidRPr="00B2579B" w:rsidRDefault="00506AF2" w:rsidP="007C4BDC">
      <w:pPr>
        <w:pStyle w:val="ListParagraph"/>
        <w:numPr>
          <w:ilvl w:val="0"/>
          <w:numId w:val="40"/>
        </w:numPr>
        <w:jc w:val="both"/>
        <w:rPr>
          <w:rFonts w:ascii="Calibri Light" w:hAnsi="Calibri Light" w:cs="Calibri Light"/>
          <w:lang w:val="mi-NZ"/>
        </w:rPr>
      </w:pPr>
      <w:r w:rsidRPr="00B2579B">
        <w:rPr>
          <w:rFonts w:ascii="Calibri Light" w:hAnsi="Calibri Light" w:cs="Calibri Light"/>
          <w:lang w:val="mi-NZ"/>
        </w:rPr>
        <w:t>Redouble its efforts to end all forms of discrimination and violence against women, especially domestic and sexual violence</w:t>
      </w:r>
      <w:r w:rsidR="00302B87" w:rsidRPr="00B2579B">
        <w:rPr>
          <w:rFonts w:ascii="Calibri Light" w:hAnsi="Calibri Light" w:cs="Calibri Light"/>
          <w:lang w:val="mi-NZ"/>
        </w:rPr>
        <w:t>;</w:t>
      </w:r>
      <w:r w:rsidR="00302B87" w:rsidRPr="00B2579B">
        <w:rPr>
          <w:rStyle w:val="FootnoteReference"/>
          <w:rFonts w:ascii="Calibri Light" w:hAnsi="Calibri Light" w:cs="Calibri Light"/>
          <w:lang w:val="mi-NZ"/>
        </w:rPr>
        <w:footnoteReference w:id="31"/>
      </w:r>
    </w:p>
    <w:p w14:paraId="68DC7E50" w14:textId="77777777" w:rsidR="003D0F31" w:rsidRPr="00B2579B" w:rsidRDefault="003D0F31" w:rsidP="007C4BDC">
      <w:pPr>
        <w:jc w:val="both"/>
        <w:rPr>
          <w:rFonts w:ascii="Calibri Light" w:hAnsi="Calibri Light" w:cs="Calibri Light"/>
          <w:lang w:val="mi-NZ"/>
        </w:rPr>
      </w:pPr>
    </w:p>
    <w:p w14:paraId="4FA364DE" w14:textId="636A805C" w:rsidR="00506AF2" w:rsidRPr="00B2579B" w:rsidRDefault="00506AF2" w:rsidP="007C4BDC">
      <w:pPr>
        <w:pStyle w:val="ListParagraph"/>
        <w:numPr>
          <w:ilvl w:val="0"/>
          <w:numId w:val="40"/>
        </w:numPr>
        <w:jc w:val="both"/>
        <w:rPr>
          <w:rFonts w:ascii="Calibri Light" w:hAnsi="Calibri Light" w:cs="Calibri Light"/>
          <w:lang w:val="mi-NZ"/>
        </w:rPr>
      </w:pPr>
      <w:r w:rsidRPr="00B2579B">
        <w:rPr>
          <w:rFonts w:ascii="Calibri Light" w:hAnsi="Calibri Light" w:cs="Calibri Light"/>
          <w:lang w:val="mi-NZ"/>
        </w:rPr>
        <w:t>Combat all forms of violence against women, including by adopting comprehensive legislation criminalizing all forms of gender-based violence</w:t>
      </w:r>
      <w:r w:rsidR="008913B9" w:rsidRPr="00B2579B">
        <w:rPr>
          <w:rFonts w:ascii="Calibri Light" w:hAnsi="Calibri Light" w:cs="Calibri Light"/>
          <w:lang w:val="mi-NZ"/>
        </w:rPr>
        <w:t>;</w:t>
      </w:r>
      <w:r w:rsidR="008913B9" w:rsidRPr="00B2579B">
        <w:rPr>
          <w:rStyle w:val="FootnoteReference"/>
          <w:rFonts w:ascii="Calibri Light" w:hAnsi="Calibri Light" w:cs="Calibri Light"/>
          <w:lang w:val="mi-NZ"/>
        </w:rPr>
        <w:footnoteReference w:id="32"/>
      </w:r>
    </w:p>
    <w:p w14:paraId="7681D74F" w14:textId="77777777" w:rsidR="003D0F31" w:rsidRPr="00B2579B" w:rsidRDefault="003D0F31" w:rsidP="007C4BDC">
      <w:pPr>
        <w:jc w:val="both"/>
        <w:rPr>
          <w:rFonts w:ascii="Calibri Light" w:hAnsi="Calibri Light" w:cs="Calibri Light"/>
          <w:lang w:val="mi-NZ"/>
        </w:rPr>
      </w:pPr>
    </w:p>
    <w:p w14:paraId="282F7429" w14:textId="035FCBE8" w:rsidR="003D0F31" w:rsidRPr="00B2579B" w:rsidRDefault="00506AF2" w:rsidP="007C4BDC">
      <w:pPr>
        <w:pStyle w:val="ListParagraph"/>
        <w:numPr>
          <w:ilvl w:val="0"/>
          <w:numId w:val="40"/>
        </w:numPr>
        <w:jc w:val="both"/>
        <w:rPr>
          <w:rFonts w:ascii="Calibri Light" w:hAnsi="Calibri Light" w:cs="Calibri Light"/>
          <w:lang w:val="mi-NZ"/>
        </w:rPr>
      </w:pPr>
      <w:r w:rsidRPr="00B2579B">
        <w:rPr>
          <w:rFonts w:ascii="Calibri Light" w:hAnsi="Calibri Light" w:cs="Calibri Light"/>
          <w:lang w:val="mi-NZ"/>
        </w:rPr>
        <w:t>Redouble efforts to combat all forms of violence against women, including by adopting comprehensive legislation criminalizing all forms of gender-based violence and ensuring that all cases of gender-based violence are thoroughly investigated</w:t>
      </w:r>
      <w:r w:rsidR="008913B9" w:rsidRPr="00B2579B">
        <w:rPr>
          <w:rFonts w:ascii="Calibri Light" w:hAnsi="Calibri Light" w:cs="Calibri Light"/>
          <w:lang w:val="mi-NZ"/>
        </w:rPr>
        <w:t>;</w:t>
      </w:r>
      <w:r w:rsidR="008913B9" w:rsidRPr="00B2579B">
        <w:rPr>
          <w:rStyle w:val="FootnoteReference"/>
          <w:rFonts w:ascii="Calibri Light" w:hAnsi="Calibri Light" w:cs="Calibri Light"/>
          <w:lang w:val="mi-NZ"/>
        </w:rPr>
        <w:footnoteReference w:id="33"/>
      </w:r>
    </w:p>
    <w:p w14:paraId="55444757" w14:textId="77777777" w:rsidR="003D0F31" w:rsidRPr="00B2579B" w:rsidRDefault="003D0F31" w:rsidP="007C4BDC">
      <w:pPr>
        <w:jc w:val="both"/>
        <w:rPr>
          <w:rFonts w:ascii="Calibri Light" w:hAnsi="Calibri Light" w:cs="Calibri Light"/>
          <w:lang w:val="mi-NZ"/>
        </w:rPr>
      </w:pPr>
    </w:p>
    <w:p w14:paraId="1A5A7597" w14:textId="5C46F537" w:rsidR="00506AF2" w:rsidRPr="00B2579B" w:rsidRDefault="00506AF2" w:rsidP="007C4BDC">
      <w:pPr>
        <w:pStyle w:val="ListParagraph"/>
        <w:numPr>
          <w:ilvl w:val="0"/>
          <w:numId w:val="40"/>
        </w:numPr>
        <w:jc w:val="both"/>
        <w:rPr>
          <w:rFonts w:ascii="Calibri Light" w:hAnsi="Calibri Light" w:cs="Calibri Light"/>
          <w:lang w:val="mi-NZ"/>
        </w:rPr>
      </w:pPr>
      <w:r w:rsidRPr="00B2579B">
        <w:rPr>
          <w:rFonts w:ascii="Calibri Light" w:hAnsi="Calibri Light" w:cs="Calibri Light"/>
          <w:lang w:val="mi-NZ"/>
        </w:rPr>
        <w:lastRenderedPageBreak/>
        <w:t>Strengthen efforts to address gender-based violence, including family violence and sexual violence, particularly against women and children from ethnic minority groups and persons with disabilities</w:t>
      </w:r>
      <w:r w:rsidR="008913B9" w:rsidRPr="00B2579B">
        <w:rPr>
          <w:rFonts w:ascii="Calibri Light" w:hAnsi="Calibri Light" w:cs="Calibri Light"/>
          <w:lang w:val="mi-NZ"/>
        </w:rPr>
        <w:t>;</w:t>
      </w:r>
      <w:r w:rsidR="008913B9" w:rsidRPr="00B2579B">
        <w:rPr>
          <w:rStyle w:val="FootnoteReference"/>
          <w:rFonts w:ascii="Calibri Light" w:hAnsi="Calibri Light" w:cs="Calibri Light"/>
          <w:lang w:val="mi-NZ"/>
        </w:rPr>
        <w:footnoteReference w:id="34"/>
      </w:r>
    </w:p>
    <w:p w14:paraId="1B5DDBB4" w14:textId="364131AB" w:rsidR="00506AF2" w:rsidRPr="00B2579B" w:rsidRDefault="00506AF2" w:rsidP="007C4BDC">
      <w:pPr>
        <w:pStyle w:val="ListParagraph"/>
        <w:numPr>
          <w:ilvl w:val="0"/>
          <w:numId w:val="40"/>
        </w:numPr>
        <w:jc w:val="both"/>
        <w:rPr>
          <w:rFonts w:ascii="Calibri Light" w:hAnsi="Calibri Light" w:cs="Calibri Light"/>
          <w:lang w:val="mi-NZ"/>
        </w:rPr>
      </w:pPr>
      <w:r w:rsidRPr="00B2579B">
        <w:rPr>
          <w:rFonts w:ascii="Calibri Light" w:hAnsi="Calibri Light" w:cs="Calibri Light"/>
          <w:lang w:val="mi-NZ"/>
        </w:rPr>
        <w:t>Enhance support services for victims and survivors of gender-based violence and strengthen efforts towards raising awareness on the specific needs and vulnerabilities of women and children who are victims of gender-based violence</w:t>
      </w:r>
      <w:r w:rsidR="008913B9" w:rsidRPr="00B2579B">
        <w:rPr>
          <w:rFonts w:ascii="Calibri Light" w:hAnsi="Calibri Light" w:cs="Calibri Light"/>
          <w:lang w:val="mi-NZ"/>
        </w:rPr>
        <w:t>;</w:t>
      </w:r>
      <w:r w:rsidR="008913B9" w:rsidRPr="00B2579B">
        <w:rPr>
          <w:rStyle w:val="FootnoteReference"/>
          <w:rFonts w:ascii="Calibri Light" w:hAnsi="Calibri Light" w:cs="Calibri Light"/>
          <w:lang w:val="mi-NZ"/>
        </w:rPr>
        <w:footnoteReference w:id="35"/>
      </w:r>
    </w:p>
    <w:p w14:paraId="16C386C9" w14:textId="77777777" w:rsidR="003D0F31" w:rsidRPr="00B2579B" w:rsidRDefault="003D0F31" w:rsidP="007C4BDC">
      <w:pPr>
        <w:pStyle w:val="ListParagraph"/>
        <w:jc w:val="both"/>
        <w:rPr>
          <w:rFonts w:ascii="Calibri Light" w:hAnsi="Calibri Light" w:cs="Calibri Light"/>
          <w:lang w:val="mi-NZ"/>
        </w:rPr>
      </w:pPr>
    </w:p>
    <w:p w14:paraId="7AC2448E" w14:textId="7459413F" w:rsidR="00506AF2" w:rsidRPr="00B2579B" w:rsidRDefault="00506AF2" w:rsidP="007C4BDC">
      <w:pPr>
        <w:pStyle w:val="ListParagraph"/>
        <w:numPr>
          <w:ilvl w:val="0"/>
          <w:numId w:val="40"/>
        </w:numPr>
        <w:jc w:val="both"/>
        <w:rPr>
          <w:rFonts w:ascii="Calibri Light" w:hAnsi="Calibri Light" w:cs="Calibri Light"/>
          <w:lang w:val="mi-NZ"/>
        </w:rPr>
      </w:pPr>
      <w:r w:rsidRPr="00B2579B">
        <w:rPr>
          <w:rFonts w:ascii="Calibri Light" w:hAnsi="Calibri Light" w:cs="Calibri Light"/>
          <w:lang w:val="mi-NZ"/>
        </w:rPr>
        <w:t>Continue working on the development of a comprehensive national plan to combat violence against women and family violence, especially within the Māori and Pasifika minorities</w:t>
      </w:r>
      <w:r w:rsidR="008913B9" w:rsidRPr="00B2579B">
        <w:rPr>
          <w:rFonts w:ascii="Calibri Light" w:hAnsi="Calibri Light" w:cs="Calibri Light"/>
          <w:lang w:val="mi-NZ"/>
        </w:rPr>
        <w:t>;</w:t>
      </w:r>
      <w:r w:rsidR="008913B9" w:rsidRPr="00B2579B">
        <w:rPr>
          <w:rStyle w:val="FootnoteReference"/>
          <w:rFonts w:ascii="Calibri Light" w:hAnsi="Calibri Light" w:cs="Calibri Light"/>
          <w:lang w:val="mi-NZ"/>
        </w:rPr>
        <w:footnoteReference w:id="36"/>
      </w:r>
    </w:p>
    <w:p w14:paraId="0882F75B" w14:textId="77777777" w:rsidR="003D0F31" w:rsidRPr="00B2579B" w:rsidRDefault="003D0F31" w:rsidP="007C4BDC">
      <w:pPr>
        <w:jc w:val="both"/>
        <w:rPr>
          <w:rFonts w:ascii="Calibri Light" w:hAnsi="Calibri Light" w:cs="Calibri Light"/>
          <w:lang w:val="mi-NZ"/>
        </w:rPr>
      </w:pPr>
    </w:p>
    <w:p w14:paraId="1535059D" w14:textId="0575D573" w:rsidR="00506AF2" w:rsidRPr="00B2579B" w:rsidRDefault="00506AF2" w:rsidP="007C4BDC">
      <w:pPr>
        <w:pStyle w:val="ListParagraph"/>
        <w:numPr>
          <w:ilvl w:val="0"/>
          <w:numId w:val="40"/>
        </w:numPr>
        <w:jc w:val="both"/>
        <w:rPr>
          <w:rFonts w:ascii="Calibri Light" w:hAnsi="Calibri Light" w:cs="Calibri Light"/>
          <w:lang w:val="mi-NZ"/>
        </w:rPr>
      </w:pPr>
      <w:r w:rsidRPr="00B2579B">
        <w:rPr>
          <w:rFonts w:ascii="Calibri Light" w:hAnsi="Calibri Light" w:cs="Calibri Light"/>
          <w:lang w:val="mi-NZ"/>
        </w:rPr>
        <w:t>Take the necessary steps to protect Māori, guarantee their full and equal involvement in both public and private life, and prevent family and sexual violence, particularly that directed towards women and Māori</w:t>
      </w:r>
      <w:r w:rsidR="008913B9" w:rsidRPr="00B2579B">
        <w:rPr>
          <w:rFonts w:ascii="Calibri Light" w:hAnsi="Calibri Light" w:cs="Calibri Light"/>
          <w:lang w:val="mi-NZ"/>
        </w:rPr>
        <w:t>;</w:t>
      </w:r>
      <w:r w:rsidR="008913B9" w:rsidRPr="00B2579B">
        <w:rPr>
          <w:rStyle w:val="FootnoteReference"/>
          <w:rFonts w:ascii="Calibri Light" w:hAnsi="Calibri Light" w:cs="Calibri Light"/>
          <w:lang w:val="mi-NZ"/>
        </w:rPr>
        <w:footnoteReference w:id="37"/>
      </w:r>
    </w:p>
    <w:p w14:paraId="7A0F2826" w14:textId="77777777" w:rsidR="003D0F31" w:rsidRPr="00B2579B" w:rsidRDefault="003D0F31" w:rsidP="007C4BDC">
      <w:pPr>
        <w:jc w:val="both"/>
        <w:rPr>
          <w:rFonts w:ascii="Calibri Light" w:hAnsi="Calibri Light" w:cs="Calibri Light"/>
          <w:lang w:val="mi-NZ"/>
        </w:rPr>
      </w:pPr>
    </w:p>
    <w:p w14:paraId="2D19E29C" w14:textId="1AF32B3E" w:rsidR="00506AF2" w:rsidRPr="00B2579B" w:rsidRDefault="00506AF2" w:rsidP="007C4BDC">
      <w:pPr>
        <w:pStyle w:val="ListParagraph"/>
        <w:numPr>
          <w:ilvl w:val="0"/>
          <w:numId w:val="40"/>
        </w:numPr>
        <w:jc w:val="both"/>
        <w:rPr>
          <w:rFonts w:ascii="Calibri Light" w:hAnsi="Calibri Light" w:cs="Calibri Light"/>
          <w:lang w:val="mi-NZ"/>
        </w:rPr>
      </w:pPr>
      <w:r w:rsidRPr="00B2579B">
        <w:rPr>
          <w:rFonts w:ascii="Calibri Light" w:hAnsi="Calibri Light" w:cs="Calibri Light"/>
          <w:lang w:val="mi-NZ"/>
        </w:rPr>
        <w:t>Amend the Bill of Rights Act to incorporate economic, social and cultural rights, and establish a critical path to determine and implement constitutional processes to give effect to the Treaty of Waitangi and, in conjunction with the Māori people, restart efforts to adopt a plan of action to implement the United Nations Declaration on the Rights of Indigenous Peoples</w:t>
      </w:r>
      <w:r w:rsidR="008913B9" w:rsidRPr="00B2579B">
        <w:rPr>
          <w:rFonts w:ascii="Calibri Light" w:hAnsi="Calibri Light" w:cs="Calibri Light"/>
          <w:lang w:val="mi-NZ"/>
        </w:rPr>
        <w:t>;</w:t>
      </w:r>
      <w:r w:rsidR="008913B9" w:rsidRPr="00B2579B">
        <w:rPr>
          <w:rStyle w:val="FootnoteReference"/>
          <w:rFonts w:ascii="Calibri Light" w:hAnsi="Calibri Light" w:cs="Calibri Light"/>
          <w:lang w:val="mi-NZ"/>
        </w:rPr>
        <w:footnoteReference w:id="38"/>
      </w:r>
    </w:p>
    <w:p w14:paraId="3124BC06" w14:textId="77777777" w:rsidR="003D0F31" w:rsidRPr="00B2579B" w:rsidRDefault="003D0F31" w:rsidP="007C4BDC">
      <w:pPr>
        <w:jc w:val="both"/>
        <w:rPr>
          <w:rFonts w:ascii="Calibri Light" w:hAnsi="Calibri Light" w:cs="Calibri Light"/>
          <w:lang w:val="mi-NZ"/>
        </w:rPr>
      </w:pPr>
    </w:p>
    <w:p w14:paraId="55174D3E" w14:textId="7C5B244C" w:rsidR="00506AF2" w:rsidRPr="00B2579B" w:rsidRDefault="00506AF2" w:rsidP="007C4BDC">
      <w:pPr>
        <w:pStyle w:val="ListParagraph"/>
        <w:numPr>
          <w:ilvl w:val="0"/>
          <w:numId w:val="40"/>
        </w:numPr>
        <w:jc w:val="both"/>
        <w:rPr>
          <w:rFonts w:ascii="Calibri Light" w:hAnsi="Calibri Light" w:cs="Calibri Light"/>
          <w:lang w:val="mi-NZ"/>
        </w:rPr>
      </w:pPr>
      <w:r w:rsidRPr="00B2579B">
        <w:rPr>
          <w:rFonts w:ascii="Calibri Light" w:hAnsi="Calibri Light" w:cs="Calibri Light"/>
          <w:lang w:val="mi-NZ"/>
        </w:rPr>
        <w:t>Incorporate effectively the provisions of the Treaty of Waitangi in the Constitution and national legislation</w:t>
      </w:r>
      <w:r w:rsidR="008913B9" w:rsidRPr="00B2579B">
        <w:rPr>
          <w:rFonts w:ascii="Calibri Light" w:hAnsi="Calibri Light" w:cs="Calibri Light"/>
          <w:lang w:val="mi-NZ"/>
        </w:rPr>
        <w:t>;</w:t>
      </w:r>
      <w:r w:rsidR="008913B9" w:rsidRPr="00B2579B">
        <w:rPr>
          <w:rStyle w:val="FootnoteReference"/>
          <w:rFonts w:ascii="Calibri Light" w:hAnsi="Calibri Light" w:cs="Calibri Light"/>
          <w:lang w:val="mi-NZ"/>
        </w:rPr>
        <w:footnoteReference w:id="39"/>
      </w:r>
    </w:p>
    <w:p w14:paraId="55F860ED" w14:textId="77777777" w:rsidR="003D0F31" w:rsidRPr="00B2579B" w:rsidRDefault="003D0F31" w:rsidP="007C4BDC">
      <w:pPr>
        <w:jc w:val="both"/>
        <w:rPr>
          <w:rFonts w:ascii="Calibri Light" w:hAnsi="Calibri Light" w:cs="Calibri Light"/>
          <w:lang w:val="mi-NZ"/>
        </w:rPr>
      </w:pPr>
    </w:p>
    <w:p w14:paraId="79FB23CE" w14:textId="57735FA0" w:rsidR="00506AF2" w:rsidRPr="00B2579B" w:rsidRDefault="00506AF2" w:rsidP="007C4BDC">
      <w:pPr>
        <w:pStyle w:val="ListParagraph"/>
        <w:numPr>
          <w:ilvl w:val="0"/>
          <w:numId w:val="40"/>
        </w:numPr>
        <w:jc w:val="both"/>
        <w:rPr>
          <w:rFonts w:ascii="Calibri Light" w:hAnsi="Calibri Light" w:cs="Calibri Light"/>
          <w:lang w:val="mi-NZ"/>
        </w:rPr>
      </w:pPr>
      <w:r w:rsidRPr="00B2579B">
        <w:rPr>
          <w:rFonts w:ascii="Calibri Light" w:hAnsi="Calibri Light" w:cs="Calibri Light"/>
          <w:lang w:val="mi-NZ"/>
        </w:rPr>
        <w:t>Improve the level of human rights protection by raising human rights and the Treaty of Waitangi to supreme law and incorporate them into a written constitution</w:t>
      </w:r>
      <w:r w:rsidR="008913B9" w:rsidRPr="00B2579B">
        <w:rPr>
          <w:rFonts w:ascii="Calibri Light" w:hAnsi="Calibri Light" w:cs="Calibri Light"/>
          <w:lang w:val="mi-NZ"/>
        </w:rPr>
        <w:t>;</w:t>
      </w:r>
      <w:r w:rsidR="008913B9" w:rsidRPr="00B2579B">
        <w:rPr>
          <w:rStyle w:val="FootnoteReference"/>
          <w:rFonts w:ascii="Calibri Light" w:hAnsi="Calibri Light" w:cs="Calibri Light"/>
          <w:lang w:val="mi-NZ"/>
        </w:rPr>
        <w:footnoteReference w:id="40"/>
      </w:r>
    </w:p>
    <w:p w14:paraId="71A30AA1" w14:textId="77777777" w:rsidR="003D0F31" w:rsidRPr="00B2579B" w:rsidRDefault="003D0F31" w:rsidP="007C4BDC">
      <w:pPr>
        <w:jc w:val="both"/>
        <w:rPr>
          <w:rFonts w:ascii="Calibri Light" w:hAnsi="Calibri Light" w:cs="Calibri Light"/>
          <w:lang w:val="mi-NZ"/>
        </w:rPr>
      </w:pPr>
    </w:p>
    <w:p w14:paraId="32997F56" w14:textId="259D3EEA" w:rsidR="00506AF2" w:rsidRPr="00B2579B" w:rsidRDefault="00506AF2" w:rsidP="007C4BDC">
      <w:pPr>
        <w:pStyle w:val="ListParagraph"/>
        <w:numPr>
          <w:ilvl w:val="0"/>
          <w:numId w:val="40"/>
        </w:numPr>
        <w:jc w:val="both"/>
        <w:rPr>
          <w:rFonts w:ascii="Calibri Light" w:hAnsi="Calibri Light" w:cs="Calibri Light"/>
          <w:lang w:val="mi-NZ"/>
        </w:rPr>
      </w:pPr>
      <w:r w:rsidRPr="00B2579B">
        <w:rPr>
          <w:rFonts w:ascii="Calibri Light" w:hAnsi="Calibri Light" w:cs="Calibri Light"/>
          <w:lang w:val="mi-NZ"/>
        </w:rPr>
        <w:t>Incorporate the rights recognized by the Treaty of Waitangi into New Zealand's legal framework and to provide constitutional protection to Indigenous Peoples' rights</w:t>
      </w:r>
      <w:r w:rsidR="008913B9" w:rsidRPr="00B2579B">
        <w:rPr>
          <w:rFonts w:ascii="Calibri Light" w:hAnsi="Calibri Light" w:cs="Calibri Light"/>
          <w:lang w:val="mi-NZ"/>
        </w:rPr>
        <w:t>;</w:t>
      </w:r>
      <w:r w:rsidR="008913B9" w:rsidRPr="00B2579B">
        <w:rPr>
          <w:rStyle w:val="FootnoteReference"/>
          <w:rFonts w:ascii="Calibri Light" w:hAnsi="Calibri Light" w:cs="Calibri Light"/>
          <w:lang w:val="mi-NZ"/>
        </w:rPr>
        <w:footnoteReference w:id="41"/>
      </w:r>
    </w:p>
    <w:p w14:paraId="021BFAAD" w14:textId="77777777" w:rsidR="003D0F31" w:rsidRPr="00B2579B" w:rsidRDefault="003D0F31" w:rsidP="007C4BDC">
      <w:pPr>
        <w:jc w:val="both"/>
        <w:rPr>
          <w:rFonts w:ascii="Calibri Light" w:hAnsi="Calibri Light" w:cs="Calibri Light"/>
          <w:lang w:val="mi-NZ"/>
        </w:rPr>
      </w:pPr>
    </w:p>
    <w:p w14:paraId="45B6D67E" w14:textId="76F512C3" w:rsidR="00506AF2" w:rsidRPr="00B2579B" w:rsidRDefault="00506AF2" w:rsidP="007C4BDC">
      <w:pPr>
        <w:pStyle w:val="ListParagraph"/>
        <w:numPr>
          <w:ilvl w:val="0"/>
          <w:numId w:val="40"/>
        </w:numPr>
        <w:jc w:val="both"/>
        <w:rPr>
          <w:rFonts w:ascii="Calibri Light" w:hAnsi="Calibri Light" w:cs="Calibri Light"/>
          <w:lang w:val="mi-NZ"/>
        </w:rPr>
      </w:pPr>
      <w:r w:rsidRPr="00B2579B">
        <w:rPr>
          <w:rFonts w:ascii="Calibri Light" w:hAnsi="Calibri Light" w:cs="Calibri Light"/>
          <w:lang w:val="mi-NZ"/>
        </w:rPr>
        <w:t>Advance discussions to determine and implement the appropriate constitutional processes and institutions to recognize, respect and give effect to the Treaty of Waitangi in New Zealand</w:t>
      </w:r>
      <w:r w:rsidR="008913B9" w:rsidRPr="00B2579B">
        <w:rPr>
          <w:rFonts w:ascii="Calibri Light" w:hAnsi="Calibri Light" w:cs="Calibri Light"/>
          <w:lang w:val="mi-NZ"/>
        </w:rPr>
        <w:t>;</w:t>
      </w:r>
      <w:r w:rsidR="008913B9" w:rsidRPr="00B2579B">
        <w:rPr>
          <w:rStyle w:val="FootnoteReference"/>
          <w:rFonts w:ascii="Calibri Light" w:hAnsi="Calibri Light" w:cs="Calibri Light"/>
          <w:lang w:val="mi-NZ"/>
        </w:rPr>
        <w:footnoteReference w:id="42"/>
      </w:r>
    </w:p>
    <w:p w14:paraId="27007AE5" w14:textId="77777777" w:rsidR="003D0F31" w:rsidRPr="00B2579B" w:rsidRDefault="003D0F31" w:rsidP="007C4BDC">
      <w:pPr>
        <w:jc w:val="both"/>
        <w:rPr>
          <w:rFonts w:ascii="Calibri Light" w:hAnsi="Calibri Light" w:cs="Calibri Light"/>
          <w:lang w:val="mi-NZ"/>
        </w:rPr>
      </w:pPr>
    </w:p>
    <w:p w14:paraId="124F67DC" w14:textId="7EB60427" w:rsidR="00506AF2" w:rsidRPr="00B2579B" w:rsidRDefault="00506AF2" w:rsidP="007C4BDC">
      <w:pPr>
        <w:pStyle w:val="ListParagraph"/>
        <w:numPr>
          <w:ilvl w:val="0"/>
          <w:numId w:val="40"/>
        </w:numPr>
        <w:jc w:val="both"/>
        <w:rPr>
          <w:rFonts w:ascii="Calibri Light" w:hAnsi="Calibri Light" w:cs="Calibri Light"/>
          <w:lang w:val="mi-NZ"/>
        </w:rPr>
      </w:pPr>
      <w:r w:rsidRPr="00B2579B">
        <w:rPr>
          <w:rFonts w:ascii="Calibri Light" w:hAnsi="Calibri Light" w:cs="Calibri Light"/>
          <w:lang w:val="mi-NZ"/>
        </w:rPr>
        <w:t>Determine and implement, in consultation and agreement with the Māori, the appropriate constitutional processes to recognize, respect and give effect to the Treaty of Waitangi</w:t>
      </w:r>
      <w:r w:rsidR="008913B9" w:rsidRPr="00B2579B">
        <w:rPr>
          <w:rFonts w:ascii="Calibri Light" w:hAnsi="Calibri Light" w:cs="Calibri Light"/>
          <w:lang w:val="mi-NZ"/>
        </w:rPr>
        <w:t>;</w:t>
      </w:r>
      <w:r w:rsidR="008913B9" w:rsidRPr="00B2579B">
        <w:rPr>
          <w:rStyle w:val="FootnoteReference"/>
          <w:rFonts w:ascii="Calibri Light" w:hAnsi="Calibri Light" w:cs="Calibri Light"/>
          <w:lang w:val="mi-NZ"/>
        </w:rPr>
        <w:footnoteReference w:id="43"/>
      </w:r>
    </w:p>
    <w:p w14:paraId="6C44559A" w14:textId="77777777" w:rsidR="003D0F31" w:rsidRPr="00B2579B" w:rsidRDefault="003D0F31" w:rsidP="007C4BDC">
      <w:pPr>
        <w:pStyle w:val="ListParagraph"/>
        <w:jc w:val="both"/>
        <w:rPr>
          <w:rFonts w:ascii="Calibri Light" w:hAnsi="Calibri Light" w:cs="Calibri Light"/>
          <w:lang w:val="mi-NZ"/>
        </w:rPr>
      </w:pPr>
    </w:p>
    <w:p w14:paraId="5F90A6B9" w14:textId="1750C54B" w:rsidR="00506AF2" w:rsidRPr="00B2579B" w:rsidRDefault="00506AF2" w:rsidP="007C4BDC">
      <w:pPr>
        <w:pStyle w:val="ListParagraph"/>
        <w:numPr>
          <w:ilvl w:val="0"/>
          <w:numId w:val="40"/>
        </w:numPr>
        <w:jc w:val="both"/>
        <w:rPr>
          <w:rFonts w:ascii="Calibri Light" w:hAnsi="Calibri Light" w:cs="Calibri Light"/>
          <w:lang w:val="mi-NZ"/>
        </w:rPr>
      </w:pPr>
      <w:r w:rsidRPr="00B2579B">
        <w:rPr>
          <w:rFonts w:ascii="Calibri Light" w:hAnsi="Calibri Light" w:cs="Calibri Light"/>
          <w:lang w:val="mi-NZ"/>
        </w:rPr>
        <w:lastRenderedPageBreak/>
        <w:t>Uphold, respect and advance New Zealand's human rights obligations to the Māori in accordance with Te Tiriti o Waitangi, including by incorporating Te Tiriti o Waitangi into key legislation to ensure enforceability of Te Tiriti, and ensuring the implementation of recommendations from the Waitangi Tribunal</w:t>
      </w:r>
      <w:r w:rsidR="008913B9" w:rsidRPr="00B2579B">
        <w:rPr>
          <w:rFonts w:ascii="Calibri Light" w:hAnsi="Calibri Light" w:cs="Calibri Light"/>
          <w:lang w:val="mi-NZ"/>
        </w:rPr>
        <w:t>.</w:t>
      </w:r>
      <w:r w:rsidR="008913B9" w:rsidRPr="00B2579B">
        <w:rPr>
          <w:rStyle w:val="FootnoteReference"/>
          <w:rFonts w:ascii="Calibri Light" w:hAnsi="Calibri Light" w:cs="Calibri Light"/>
          <w:lang w:val="mi-NZ"/>
        </w:rPr>
        <w:footnoteReference w:id="44"/>
      </w:r>
    </w:p>
    <w:p w14:paraId="43AC1D6A" w14:textId="77777777" w:rsidR="005A4BA7" w:rsidRPr="00B2579B" w:rsidRDefault="005A4BA7" w:rsidP="007C4BDC">
      <w:pPr>
        <w:jc w:val="both"/>
        <w:rPr>
          <w:rFonts w:ascii="Calibri Light" w:hAnsi="Calibri Light" w:cs="Calibri Light"/>
          <w:lang w:val="mi-NZ"/>
        </w:rPr>
      </w:pPr>
    </w:p>
    <w:p w14:paraId="4C68318B" w14:textId="7FADBBC3" w:rsidR="008F506B" w:rsidRPr="00B2579B" w:rsidRDefault="001771F9" w:rsidP="007C4BDC">
      <w:pPr>
        <w:pStyle w:val="Heading1"/>
      </w:pPr>
      <w:r w:rsidRPr="00B2579B">
        <w:t>Ministry of Women on Violence against Māori Women</w:t>
      </w:r>
    </w:p>
    <w:p w14:paraId="62A586AA" w14:textId="77777777" w:rsidR="001771F9" w:rsidRPr="00B2579B" w:rsidRDefault="001771F9" w:rsidP="007C4BDC">
      <w:pPr>
        <w:jc w:val="both"/>
        <w:rPr>
          <w:rFonts w:ascii="Calibri Light" w:hAnsi="Calibri Light" w:cs="Calibri Light"/>
          <w:lang w:val="mi-NZ"/>
        </w:rPr>
      </w:pPr>
    </w:p>
    <w:p w14:paraId="032C044C" w14:textId="60224D0B" w:rsidR="001771F9" w:rsidRPr="00B2579B" w:rsidRDefault="003C1ABF" w:rsidP="007C4BDC">
      <w:pPr>
        <w:jc w:val="both"/>
        <w:rPr>
          <w:rFonts w:ascii="Calibri Light" w:hAnsi="Calibri Light" w:cs="Calibri Light"/>
          <w:lang w:val="mi-NZ"/>
        </w:rPr>
      </w:pPr>
      <w:r w:rsidRPr="00B2579B">
        <w:rPr>
          <w:rFonts w:ascii="Calibri Light" w:hAnsi="Calibri Light" w:cs="Calibri Light"/>
          <w:lang w:val="mi-NZ"/>
        </w:rPr>
        <w:t>“</w:t>
      </w:r>
      <w:r w:rsidR="001771F9" w:rsidRPr="00B2579B">
        <w:rPr>
          <w:rFonts w:ascii="Calibri Light" w:hAnsi="Calibri Light" w:cs="Calibri Light"/>
          <w:lang w:val="mi-NZ"/>
        </w:rPr>
        <w:t>Whānau can be both a protective and risk factor for violence</w:t>
      </w:r>
      <w:r w:rsidR="002E6F78" w:rsidRPr="00B2579B">
        <w:rPr>
          <w:rFonts w:ascii="Calibri Light" w:hAnsi="Calibri Light" w:cs="Calibri Light"/>
          <w:lang w:val="mi-NZ"/>
        </w:rPr>
        <w:t xml:space="preserve">. </w:t>
      </w:r>
      <w:r w:rsidR="001771F9" w:rsidRPr="00B2579B">
        <w:rPr>
          <w:rFonts w:ascii="Calibri Light" w:hAnsi="Calibri Light" w:cs="Calibri Light"/>
          <w:lang w:val="mi-NZ"/>
        </w:rPr>
        <w:t xml:space="preserve">Whānau is the most common theme to have emerged in the research. The traditional structure of the whānau and its significance for women’s safety and wellbeing is described by </w:t>
      </w:r>
      <w:r w:rsidRPr="00B2579B">
        <w:rPr>
          <w:rFonts w:ascii="Calibri Light" w:hAnsi="Calibri Light" w:cs="Calibri Light"/>
          <w:lang w:val="mi-NZ"/>
        </w:rPr>
        <w:t>Mikaere (1994).”</w:t>
      </w:r>
      <w:r w:rsidRPr="00B2579B">
        <w:rPr>
          <w:rStyle w:val="FootnoteReference"/>
          <w:rFonts w:ascii="Calibri Light" w:hAnsi="Calibri Light" w:cs="Calibri Light"/>
          <w:lang w:val="mi-NZ"/>
        </w:rPr>
        <w:footnoteReference w:id="45"/>
      </w:r>
    </w:p>
    <w:p w14:paraId="3CDE74FA" w14:textId="77777777" w:rsidR="007E45D6" w:rsidRPr="00B2579B" w:rsidRDefault="007E45D6" w:rsidP="007C4BDC">
      <w:pPr>
        <w:jc w:val="both"/>
        <w:rPr>
          <w:rFonts w:ascii="Calibri Light" w:hAnsi="Calibri Light" w:cs="Calibri Light"/>
        </w:rPr>
      </w:pPr>
    </w:p>
    <w:p w14:paraId="2F8D811A" w14:textId="09ABAA1B" w:rsidR="008F506B" w:rsidRPr="00B2579B" w:rsidRDefault="008F506B" w:rsidP="007C4BDC">
      <w:pPr>
        <w:jc w:val="both"/>
        <w:rPr>
          <w:rFonts w:ascii="Calibri Light" w:hAnsi="Calibri Light" w:cs="Calibri Light"/>
        </w:rPr>
      </w:pPr>
      <w:r w:rsidRPr="00B2579B">
        <w:rPr>
          <w:rFonts w:ascii="Calibri Light" w:hAnsi="Calibri Light" w:cs="Calibri Light"/>
        </w:rPr>
        <w:t>What is working:</w:t>
      </w:r>
      <w:r w:rsidR="007E45D6" w:rsidRPr="00B2579B">
        <w:rPr>
          <w:rFonts w:ascii="Calibri Light" w:hAnsi="Calibri Light" w:cs="Calibri Light"/>
        </w:rPr>
        <w:t xml:space="preserve"> self-determination inspired approaches and initiatives:</w:t>
      </w:r>
    </w:p>
    <w:p w14:paraId="60949486" w14:textId="77777777" w:rsidR="007E45D6" w:rsidRPr="00B2579B" w:rsidRDefault="007E45D6" w:rsidP="007C4BDC">
      <w:pPr>
        <w:jc w:val="both"/>
        <w:rPr>
          <w:rFonts w:ascii="Calibri Light" w:hAnsi="Calibri Light" w:cs="Calibri Light"/>
        </w:rPr>
      </w:pPr>
    </w:p>
    <w:p w14:paraId="629E8188" w14:textId="77777777" w:rsidR="008F506B" w:rsidRPr="00B2579B" w:rsidRDefault="008F506B" w:rsidP="007C4BDC">
      <w:pPr>
        <w:numPr>
          <w:ilvl w:val="0"/>
          <w:numId w:val="31"/>
        </w:numPr>
        <w:jc w:val="both"/>
        <w:rPr>
          <w:rFonts w:ascii="Calibri Light" w:hAnsi="Calibri Light" w:cs="Calibri Light"/>
        </w:rPr>
      </w:pPr>
      <w:r w:rsidRPr="00B2579B">
        <w:rPr>
          <w:rFonts w:ascii="Calibri Light" w:hAnsi="Calibri Light" w:cs="Calibri Light"/>
        </w:rPr>
        <w:t>Community-designed and led initiatives</w:t>
      </w:r>
    </w:p>
    <w:p w14:paraId="14703A9D" w14:textId="77777777" w:rsidR="007E45D6" w:rsidRPr="00B2579B" w:rsidRDefault="007E45D6" w:rsidP="007C4BDC">
      <w:pPr>
        <w:ind w:left="720"/>
        <w:jc w:val="both"/>
        <w:rPr>
          <w:rFonts w:ascii="Calibri Light" w:hAnsi="Calibri Light" w:cs="Calibri Light"/>
        </w:rPr>
      </w:pPr>
    </w:p>
    <w:p w14:paraId="75DC3C5C" w14:textId="77777777" w:rsidR="008F506B" w:rsidRPr="00B2579B" w:rsidRDefault="008F506B" w:rsidP="007C4BDC">
      <w:pPr>
        <w:numPr>
          <w:ilvl w:val="0"/>
          <w:numId w:val="31"/>
        </w:numPr>
        <w:jc w:val="both"/>
        <w:rPr>
          <w:rFonts w:ascii="Calibri Light" w:hAnsi="Calibri Light" w:cs="Calibri Light"/>
        </w:rPr>
      </w:pPr>
      <w:r w:rsidRPr="00B2579B">
        <w:rPr>
          <w:rFonts w:ascii="Calibri Light" w:hAnsi="Calibri Light" w:cs="Calibri Light"/>
        </w:rPr>
        <w:t>Programs focused on positive relationships within families and communities</w:t>
      </w:r>
    </w:p>
    <w:p w14:paraId="03765F0B" w14:textId="77777777" w:rsidR="007E45D6" w:rsidRPr="00B2579B" w:rsidRDefault="007E45D6" w:rsidP="007C4BDC">
      <w:pPr>
        <w:ind w:left="720"/>
        <w:jc w:val="both"/>
        <w:rPr>
          <w:rFonts w:ascii="Calibri Light" w:hAnsi="Calibri Light" w:cs="Calibri Light"/>
        </w:rPr>
      </w:pPr>
    </w:p>
    <w:p w14:paraId="501E78A3" w14:textId="3085435F" w:rsidR="008F506B" w:rsidRPr="00B2579B" w:rsidRDefault="008F506B" w:rsidP="007C4BDC">
      <w:pPr>
        <w:numPr>
          <w:ilvl w:val="0"/>
          <w:numId w:val="31"/>
        </w:numPr>
        <w:jc w:val="both"/>
        <w:rPr>
          <w:rFonts w:ascii="Calibri Light" w:hAnsi="Calibri Light" w:cs="Calibri Light"/>
        </w:rPr>
      </w:pPr>
      <w:r w:rsidRPr="00B2579B">
        <w:rPr>
          <w:rFonts w:ascii="Calibri Light" w:hAnsi="Calibri Light" w:cs="Calibri Light"/>
        </w:rPr>
        <w:t xml:space="preserve">Inclusion of Māori cultural components (e.g., kapa haka, </w:t>
      </w:r>
      <w:proofErr w:type="spellStart"/>
      <w:r w:rsidRPr="00B2579B">
        <w:rPr>
          <w:rFonts w:ascii="Calibri Light" w:hAnsi="Calibri Light" w:cs="Calibri Light"/>
        </w:rPr>
        <w:t>te</w:t>
      </w:r>
      <w:proofErr w:type="spellEnd"/>
      <w:r w:rsidRPr="00B2579B">
        <w:rPr>
          <w:rFonts w:ascii="Calibri Light" w:hAnsi="Calibri Light" w:cs="Calibri Light"/>
        </w:rPr>
        <w:t xml:space="preserve"> </w:t>
      </w:r>
      <w:proofErr w:type="spellStart"/>
      <w:r w:rsidRPr="00B2579B">
        <w:rPr>
          <w:rFonts w:ascii="Calibri Light" w:hAnsi="Calibri Light" w:cs="Calibri Light"/>
        </w:rPr>
        <w:t>reo</w:t>
      </w:r>
      <w:proofErr w:type="spellEnd"/>
      <w:r w:rsidRPr="00B2579B">
        <w:rPr>
          <w:rFonts w:ascii="Calibri Light" w:hAnsi="Calibri Light" w:cs="Calibri Light"/>
        </w:rPr>
        <w:t xml:space="preserve"> Māori)</w:t>
      </w:r>
    </w:p>
    <w:p w14:paraId="0E28D96D" w14:textId="77777777" w:rsidR="007E45D6" w:rsidRPr="00B2579B" w:rsidRDefault="007E45D6" w:rsidP="007C4BDC">
      <w:pPr>
        <w:ind w:left="720"/>
        <w:jc w:val="both"/>
        <w:rPr>
          <w:rFonts w:ascii="Calibri Light" w:hAnsi="Calibri Light" w:cs="Calibri Light"/>
        </w:rPr>
      </w:pPr>
    </w:p>
    <w:p w14:paraId="3C06EE91" w14:textId="6F28E011" w:rsidR="008F506B" w:rsidRPr="00B2579B" w:rsidRDefault="008F506B" w:rsidP="007C4BDC">
      <w:pPr>
        <w:numPr>
          <w:ilvl w:val="0"/>
          <w:numId w:val="31"/>
        </w:numPr>
        <w:jc w:val="both"/>
        <w:rPr>
          <w:rFonts w:ascii="Calibri Light" w:hAnsi="Calibri Light" w:cs="Calibri Light"/>
        </w:rPr>
      </w:pPr>
      <w:r w:rsidRPr="00B2579B">
        <w:rPr>
          <w:rFonts w:ascii="Calibri Light" w:hAnsi="Calibri Light" w:cs="Calibri Light"/>
        </w:rPr>
        <w:t>Alignment with community values and principles</w:t>
      </w:r>
    </w:p>
    <w:p w14:paraId="70421BB2" w14:textId="77777777" w:rsidR="007E45D6" w:rsidRPr="00B2579B" w:rsidRDefault="007E45D6" w:rsidP="007C4BDC">
      <w:pPr>
        <w:ind w:left="720"/>
        <w:jc w:val="both"/>
        <w:rPr>
          <w:rFonts w:ascii="Calibri Light" w:hAnsi="Calibri Light" w:cs="Calibri Light"/>
        </w:rPr>
      </w:pPr>
    </w:p>
    <w:p w14:paraId="70FAF2FC" w14:textId="5029D7A1" w:rsidR="008F506B" w:rsidRPr="00B2579B" w:rsidRDefault="008F506B" w:rsidP="007C4BDC">
      <w:pPr>
        <w:numPr>
          <w:ilvl w:val="0"/>
          <w:numId w:val="31"/>
        </w:numPr>
        <w:jc w:val="both"/>
        <w:rPr>
          <w:rFonts w:ascii="Calibri Light" w:hAnsi="Calibri Light" w:cs="Calibri Light"/>
        </w:rPr>
      </w:pPr>
      <w:r w:rsidRPr="00B2579B">
        <w:rPr>
          <w:rFonts w:ascii="Calibri Light" w:hAnsi="Calibri Light" w:cs="Calibri Light"/>
        </w:rPr>
        <w:t>Sustained, ongoing programs rather than one-off interventions</w:t>
      </w:r>
    </w:p>
    <w:p w14:paraId="6E83789B" w14:textId="77777777" w:rsidR="007E45D6" w:rsidRPr="00B2579B" w:rsidRDefault="007E45D6" w:rsidP="007C4BDC">
      <w:pPr>
        <w:ind w:left="720"/>
        <w:jc w:val="both"/>
        <w:rPr>
          <w:rFonts w:ascii="Calibri Light" w:hAnsi="Calibri Light" w:cs="Calibri Light"/>
        </w:rPr>
      </w:pPr>
    </w:p>
    <w:p w14:paraId="6648A43B" w14:textId="332D5E32" w:rsidR="008F506B" w:rsidRPr="00B2579B" w:rsidRDefault="008F506B" w:rsidP="007C4BDC">
      <w:pPr>
        <w:numPr>
          <w:ilvl w:val="0"/>
          <w:numId w:val="31"/>
        </w:numPr>
        <w:jc w:val="both"/>
        <w:rPr>
          <w:rFonts w:ascii="Calibri Light" w:hAnsi="Calibri Light" w:cs="Calibri Light"/>
        </w:rPr>
      </w:pPr>
      <w:r w:rsidRPr="00B2579B">
        <w:rPr>
          <w:rFonts w:ascii="Calibri Light" w:hAnsi="Calibri Light" w:cs="Calibri Light"/>
        </w:rPr>
        <w:t>Whānau (extended family) as a protective factor for some women</w:t>
      </w:r>
    </w:p>
    <w:p w14:paraId="330A7088" w14:textId="77777777" w:rsidR="007E45D6" w:rsidRPr="00B2579B" w:rsidRDefault="007E45D6" w:rsidP="007C4BDC">
      <w:pPr>
        <w:ind w:left="720"/>
        <w:jc w:val="both"/>
        <w:rPr>
          <w:rFonts w:ascii="Calibri Light" w:hAnsi="Calibri Light" w:cs="Calibri Light"/>
        </w:rPr>
      </w:pPr>
    </w:p>
    <w:p w14:paraId="0BD160DA" w14:textId="44B6C759" w:rsidR="008F506B" w:rsidRPr="00B2579B" w:rsidRDefault="008F506B" w:rsidP="007C4BDC">
      <w:pPr>
        <w:numPr>
          <w:ilvl w:val="0"/>
          <w:numId w:val="31"/>
        </w:numPr>
        <w:jc w:val="both"/>
        <w:rPr>
          <w:rFonts w:ascii="Calibri Light" w:hAnsi="Calibri Light" w:cs="Calibri Light"/>
        </w:rPr>
      </w:pPr>
      <w:r w:rsidRPr="00B2579B">
        <w:rPr>
          <w:rFonts w:ascii="Calibri Light" w:hAnsi="Calibri Light" w:cs="Calibri Light"/>
        </w:rPr>
        <w:t>Education and employment opportunities for women</w:t>
      </w:r>
    </w:p>
    <w:p w14:paraId="71BA1B38" w14:textId="77777777" w:rsidR="007E45D6" w:rsidRPr="00B2579B" w:rsidRDefault="007E45D6" w:rsidP="007C4BDC">
      <w:pPr>
        <w:jc w:val="both"/>
        <w:rPr>
          <w:rFonts w:ascii="Calibri Light" w:hAnsi="Calibri Light" w:cs="Calibri Light"/>
        </w:rPr>
      </w:pPr>
    </w:p>
    <w:p w14:paraId="2FBAD69A" w14:textId="468B86AB" w:rsidR="008F506B" w:rsidRPr="00B2579B" w:rsidRDefault="008F506B" w:rsidP="007C4BDC">
      <w:pPr>
        <w:numPr>
          <w:ilvl w:val="0"/>
          <w:numId w:val="31"/>
        </w:numPr>
        <w:jc w:val="both"/>
        <w:rPr>
          <w:rFonts w:ascii="Calibri Light" w:hAnsi="Calibri Light" w:cs="Calibri Light"/>
        </w:rPr>
      </w:pPr>
      <w:r w:rsidRPr="00B2579B">
        <w:rPr>
          <w:rFonts w:ascii="Calibri Light" w:hAnsi="Calibri Light" w:cs="Calibri Light"/>
        </w:rPr>
        <w:t>Engaging men and boys in violence prevention discussions</w:t>
      </w:r>
    </w:p>
    <w:p w14:paraId="7446399B" w14:textId="77777777" w:rsidR="007E45D6" w:rsidRPr="00B2579B" w:rsidRDefault="007E45D6" w:rsidP="007C4BDC">
      <w:pPr>
        <w:ind w:left="720"/>
        <w:jc w:val="both"/>
        <w:rPr>
          <w:rFonts w:ascii="Calibri Light" w:hAnsi="Calibri Light" w:cs="Calibri Light"/>
        </w:rPr>
      </w:pPr>
    </w:p>
    <w:p w14:paraId="2DC790A9" w14:textId="6EA330BC" w:rsidR="008F506B" w:rsidRPr="00B2579B" w:rsidRDefault="008F506B" w:rsidP="007C4BDC">
      <w:pPr>
        <w:numPr>
          <w:ilvl w:val="0"/>
          <w:numId w:val="31"/>
        </w:numPr>
        <w:jc w:val="both"/>
        <w:rPr>
          <w:rFonts w:ascii="Calibri Light" w:hAnsi="Calibri Light" w:cs="Calibri Light"/>
        </w:rPr>
      </w:pPr>
      <w:r w:rsidRPr="00B2579B">
        <w:rPr>
          <w:rFonts w:ascii="Calibri Light" w:hAnsi="Calibri Light" w:cs="Calibri Light"/>
        </w:rPr>
        <w:t xml:space="preserve">Traditional Māori concepts like </w:t>
      </w:r>
      <w:proofErr w:type="spellStart"/>
      <w:r w:rsidRPr="00B2579B">
        <w:rPr>
          <w:rFonts w:ascii="Calibri Light" w:hAnsi="Calibri Light" w:cs="Calibri Light"/>
        </w:rPr>
        <w:t>whakawhanaungatanga</w:t>
      </w:r>
      <w:proofErr w:type="spellEnd"/>
      <w:r w:rsidRPr="00B2579B">
        <w:rPr>
          <w:rFonts w:ascii="Calibri Light" w:hAnsi="Calibri Light" w:cs="Calibri Light"/>
        </w:rPr>
        <w:t xml:space="preserve">, tikanga, </w:t>
      </w:r>
      <w:proofErr w:type="spellStart"/>
      <w:r w:rsidRPr="00B2579B">
        <w:rPr>
          <w:rFonts w:ascii="Calibri Light" w:hAnsi="Calibri Light" w:cs="Calibri Light"/>
        </w:rPr>
        <w:t>manaaki</w:t>
      </w:r>
      <w:proofErr w:type="spellEnd"/>
      <w:r w:rsidRPr="00B2579B">
        <w:rPr>
          <w:rFonts w:ascii="Calibri Light" w:hAnsi="Calibri Light" w:cs="Calibri Light"/>
        </w:rPr>
        <w:t>, and aroha</w:t>
      </w:r>
      <w:r w:rsidR="00C92101" w:rsidRPr="00B2579B">
        <w:rPr>
          <w:rFonts w:ascii="Calibri Light" w:hAnsi="Calibri Light" w:cs="Calibri Light"/>
        </w:rPr>
        <w:t>.</w:t>
      </w:r>
    </w:p>
    <w:p w14:paraId="437583C3" w14:textId="77777777" w:rsidR="000D5B18" w:rsidRPr="00B2579B" w:rsidRDefault="000D5B18" w:rsidP="007C4BDC">
      <w:pPr>
        <w:jc w:val="both"/>
        <w:rPr>
          <w:rFonts w:ascii="Calibri Light" w:hAnsi="Calibri Light" w:cs="Calibri Light"/>
        </w:rPr>
      </w:pPr>
    </w:p>
    <w:p w14:paraId="59D31645" w14:textId="6EC1F086" w:rsidR="008F506B" w:rsidRPr="00B2579B" w:rsidRDefault="008F506B" w:rsidP="007C4BDC">
      <w:pPr>
        <w:jc w:val="both"/>
        <w:rPr>
          <w:rFonts w:ascii="Calibri Light" w:hAnsi="Calibri Light" w:cs="Calibri Light"/>
        </w:rPr>
      </w:pPr>
      <w:r w:rsidRPr="00B2579B">
        <w:rPr>
          <w:rFonts w:ascii="Calibri Light" w:hAnsi="Calibri Light" w:cs="Calibri Light"/>
        </w:rPr>
        <w:t>What is hindering progress:</w:t>
      </w:r>
    </w:p>
    <w:p w14:paraId="0A1D54CE" w14:textId="77777777" w:rsidR="007E45D6" w:rsidRPr="00B2579B" w:rsidRDefault="007E45D6" w:rsidP="007C4BDC">
      <w:pPr>
        <w:ind w:left="720"/>
        <w:jc w:val="both"/>
        <w:rPr>
          <w:rFonts w:ascii="Calibri Light" w:hAnsi="Calibri Light" w:cs="Calibri Light"/>
        </w:rPr>
      </w:pPr>
    </w:p>
    <w:p w14:paraId="366743F1" w14:textId="06D5AF57" w:rsidR="007E45D6" w:rsidRPr="00B2579B" w:rsidRDefault="007E45D6" w:rsidP="007C4BDC">
      <w:pPr>
        <w:numPr>
          <w:ilvl w:val="0"/>
          <w:numId w:val="32"/>
        </w:numPr>
        <w:jc w:val="both"/>
        <w:rPr>
          <w:rFonts w:ascii="Calibri Light" w:hAnsi="Calibri Light" w:cs="Calibri Light"/>
        </w:rPr>
      </w:pPr>
      <w:r w:rsidRPr="00B2579B">
        <w:rPr>
          <w:rFonts w:ascii="Calibri Light" w:hAnsi="Calibri Light" w:cs="Calibri Light"/>
        </w:rPr>
        <w:t>Failure to fully support a by Māori, for Māori approach i.e. truly embrace Māori self-determination as the best “method”</w:t>
      </w:r>
      <w:r w:rsidR="000F545F" w:rsidRPr="00B2579B">
        <w:rPr>
          <w:rFonts w:ascii="Calibri Light" w:hAnsi="Calibri Light" w:cs="Calibri Light"/>
        </w:rPr>
        <w:t>: political context – anti</w:t>
      </w:r>
      <w:r w:rsidR="00C92101" w:rsidRPr="00B2579B">
        <w:rPr>
          <w:rFonts w:ascii="Calibri Light" w:hAnsi="Calibri Light" w:cs="Calibri Light"/>
        </w:rPr>
        <w:t>-</w:t>
      </w:r>
      <w:r w:rsidR="000F545F" w:rsidRPr="00B2579B">
        <w:rPr>
          <w:rFonts w:ascii="Calibri Light" w:hAnsi="Calibri Light" w:cs="Calibri Light"/>
        </w:rPr>
        <w:t>Māori governance as contrary to democracy and one person, one vote</w:t>
      </w:r>
    </w:p>
    <w:p w14:paraId="17554A39" w14:textId="77777777" w:rsidR="000F545F" w:rsidRPr="00B2579B" w:rsidRDefault="000F545F" w:rsidP="007C4BDC">
      <w:pPr>
        <w:ind w:left="720"/>
        <w:jc w:val="both"/>
        <w:rPr>
          <w:rFonts w:ascii="Calibri Light" w:hAnsi="Calibri Light" w:cs="Calibri Light"/>
        </w:rPr>
      </w:pPr>
    </w:p>
    <w:p w14:paraId="4C60FDF4" w14:textId="77777777" w:rsidR="008F506B" w:rsidRPr="00B2579B" w:rsidRDefault="008F506B" w:rsidP="007C4BDC">
      <w:pPr>
        <w:numPr>
          <w:ilvl w:val="0"/>
          <w:numId w:val="32"/>
        </w:numPr>
        <w:jc w:val="both"/>
        <w:rPr>
          <w:rFonts w:ascii="Calibri Light" w:hAnsi="Calibri Light" w:cs="Calibri Light"/>
        </w:rPr>
      </w:pPr>
      <w:r w:rsidRPr="00B2579B">
        <w:rPr>
          <w:rFonts w:ascii="Calibri Light" w:hAnsi="Calibri Light" w:cs="Calibri Light"/>
        </w:rPr>
        <w:t>Inadequate funding for sustainable services and outcomes</w:t>
      </w:r>
    </w:p>
    <w:p w14:paraId="4748F073" w14:textId="77777777" w:rsidR="000F545F" w:rsidRPr="00B2579B" w:rsidRDefault="000F545F" w:rsidP="007C4BDC">
      <w:pPr>
        <w:ind w:left="360"/>
        <w:jc w:val="both"/>
        <w:rPr>
          <w:rFonts w:ascii="Calibri Light" w:hAnsi="Calibri Light" w:cs="Calibri Light"/>
        </w:rPr>
      </w:pPr>
    </w:p>
    <w:p w14:paraId="3FFB66F6" w14:textId="77777777" w:rsidR="008F506B" w:rsidRPr="00B2579B" w:rsidRDefault="008F506B" w:rsidP="007C4BDC">
      <w:pPr>
        <w:numPr>
          <w:ilvl w:val="0"/>
          <w:numId w:val="32"/>
        </w:numPr>
        <w:jc w:val="both"/>
        <w:rPr>
          <w:rFonts w:ascii="Calibri Light" w:hAnsi="Calibri Light" w:cs="Calibri Light"/>
        </w:rPr>
      </w:pPr>
      <w:r w:rsidRPr="00B2579B">
        <w:rPr>
          <w:rFonts w:ascii="Calibri Light" w:hAnsi="Calibri Light" w:cs="Calibri Light"/>
        </w:rPr>
        <w:t>Challenges in evaluating primary prevention initiatives</w:t>
      </w:r>
    </w:p>
    <w:p w14:paraId="2AA9C5BB" w14:textId="419B6DFB" w:rsidR="008F506B" w:rsidRPr="00B2579B" w:rsidRDefault="008F506B" w:rsidP="007C4BDC">
      <w:pPr>
        <w:ind w:left="720"/>
        <w:jc w:val="both"/>
        <w:rPr>
          <w:rFonts w:ascii="Calibri Light" w:hAnsi="Calibri Light" w:cs="Calibri Light"/>
        </w:rPr>
      </w:pPr>
    </w:p>
    <w:p w14:paraId="7CF3C609" w14:textId="02D71413" w:rsidR="000F545F" w:rsidRPr="00B2579B" w:rsidRDefault="008F506B" w:rsidP="007C4BDC">
      <w:pPr>
        <w:pStyle w:val="ListParagraph"/>
        <w:numPr>
          <w:ilvl w:val="0"/>
          <w:numId w:val="37"/>
        </w:numPr>
        <w:jc w:val="both"/>
        <w:rPr>
          <w:rFonts w:ascii="Calibri Light" w:hAnsi="Calibri Light" w:cs="Calibri Light"/>
        </w:rPr>
      </w:pPr>
      <w:r w:rsidRPr="00B2579B">
        <w:rPr>
          <w:rFonts w:ascii="Calibri Light" w:hAnsi="Calibri Light" w:cs="Calibri Light"/>
        </w:rPr>
        <w:t>Lack of training and support for service providers</w:t>
      </w:r>
    </w:p>
    <w:p w14:paraId="0832667C" w14:textId="77777777" w:rsidR="000F545F" w:rsidRPr="00B2579B" w:rsidRDefault="000F545F" w:rsidP="007C4BDC">
      <w:pPr>
        <w:ind w:left="720"/>
        <w:jc w:val="both"/>
        <w:rPr>
          <w:rFonts w:ascii="Calibri Light" w:hAnsi="Calibri Light" w:cs="Calibri Light"/>
        </w:rPr>
      </w:pPr>
    </w:p>
    <w:p w14:paraId="6B54AF0D" w14:textId="77777777" w:rsidR="008F506B" w:rsidRPr="00B2579B" w:rsidRDefault="008F506B" w:rsidP="007C4BDC">
      <w:pPr>
        <w:numPr>
          <w:ilvl w:val="0"/>
          <w:numId w:val="32"/>
        </w:numPr>
        <w:jc w:val="both"/>
        <w:rPr>
          <w:rFonts w:ascii="Calibri Light" w:hAnsi="Calibri Light" w:cs="Calibri Light"/>
        </w:rPr>
      </w:pPr>
      <w:r w:rsidRPr="00B2579B">
        <w:rPr>
          <w:rFonts w:ascii="Calibri Light" w:hAnsi="Calibri Light" w:cs="Calibri Light"/>
        </w:rPr>
        <w:t>Insufficient prevention and public awareness campaigns</w:t>
      </w:r>
    </w:p>
    <w:p w14:paraId="302C0CF4" w14:textId="77777777" w:rsidR="00F97F4F" w:rsidRPr="00B2579B" w:rsidRDefault="00F97F4F" w:rsidP="007C4BDC">
      <w:pPr>
        <w:jc w:val="both"/>
        <w:rPr>
          <w:rFonts w:ascii="Calibri Light" w:hAnsi="Calibri Light" w:cs="Calibri Light"/>
        </w:rPr>
      </w:pPr>
    </w:p>
    <w:p w14:paraId="47000E07" w14:textId="2FECC744" w:rsidR="003D0F31" w:rsidRPr="00B2579B" w:rsidRDefault="008F506B" w:rsidP="007C4BDC">
      <w:pPr>
        <w:jc w:val="both"/>
        <w:rPr>
          <w:rFonts w:ascii="Calibri Light" w:hAnsi="Calibri Light" w:cs="Calibri Light"/>
        </w:rPr>
      </w:pPr>
      <w:r w:rsidRPr="00B2579B">
        <w:rPr>
          <w:rFonts w:ascii="Calibri Light" w:hAnsi="Calibri Light" w:cs="Calibri Light"/>
        </w:rPr>
        <w:t>The report emphasizes the need for action despite imperfect knowledge, stating:</w:t>
      </w:r>
      <w:r w:rsidR="003D0F31" w:rsidRPr="00B2579B">
        <w:rPr>
          <w:rStyle w:val="FootnoteReference"/>
          <w:rFonts w:ascii="Calibri Light" w:hAnsi="Calibri Light" w:cs="Calibri Light"/>
        </w:rPr>
        <w:t xml:space="preserve"> </w:t>
      </w:r>
      <w:r w:rsidR="003D0F31" w:rsidRPr="00B2579B">
        <w:rPr>
          <w:rStyle w:val="FootnoteReference"/>
          <w:rFonts w:ascii="Calibri Light" w:hAnsi="Calibri Light" w:cs="Calibri Light"/>
        </w:rPr>
        <w:footnoteReference w:id="46"/>
      </w:r>
      <w:r w:rsidRPr="00B2579B">
        <w:rPr>
          <w:rFonts w:ascii="Calibri Light" w:hAnsi="Calibri Light" w:cs="Calibri Light"/>
        </w:rPr>
        <w:t xml:space="preserve"> </w:t>
      </w:r>
    </w:p>
    <w:p w14:paraId="35723164" w14:textId="180E72F7" w:rsidR="001900FA" w:rsidRPr="00B2579B" w:rsidRDefault="008F506B" w:rsidP="007C4BDC">
      <w:pPr>
        <w:ind w:left="720"/>
        <w:jc w:val="both"/>
        <w:rPr>
          <w:rFonts w:ascii="Calibri Light" w:hAnsi="Calibri Light" w:cs="Calibri Light"/>
        </w:rPr>
      </w:pPr>
      <w:r w:rsidRPr="00B2579B">
        <w:rPr>
          <w:rFonts w:ascii="Calibri Light" w:hAnsi="Calibri Light" w:cs="Calibri Light"/>
        </w:rPr>
        <w:t>We can't afford to wait until we know everything. We are never going to know everything. We need to do something. Take action. Give it our best guess at the time. Our women are worth it. Our children are worth it.</w:t>
      </w:r>
      <w:r w:rsidR="003D0F31" w:rsidRPr="00B2579B" w:rsidDel="00C92101">
        <w:rPr>
          <w:rFonts w:ascii="Calibri Light" w:hAnsi="Calibri Light" w:cs="Calibri Light"/>
        </w:rPr>
        <w:t xml:space="preserve"> </w:t>
      </w:r>
    </w:p>
    <w:p w14:paraId="65D76C5B" w14:textId="77777777" w:rsidR="001771F9" w:rsidRPr="00B2579B" w:rsidRDefault="001771F9" w:rsidP="007C4BDC">
      <w:pPr>
        <w:jc w:val="both"/>
        <w:rPr>
          <w:rFonts w:ascii="Calibri Light" w:hAnsi="Calibri Light" w:cs="Calibri Light"/>
          <w:lang w:val="mi-NZ"/>
        </w:rPr>
      </w:pPr>
    </w:p>
    <w:p w14:paraId="52437375" w14:textId="7D5D3F79" w:rsidR="004D7255" w:rsidRPr="00B2579B" w:rsidRDefault="00CE06A5" w:rsidP="007C4BDC">
      <w:pPr>
        <w:pStyle w:val="Heading1"/>
      </w:pPr>
      <w:r w:rsidRPr="00B2579B">
        <w:t>A Global</w:t>
      </w:r>
      <w:r w:rsidR="00C92101" w:rsidRPr="00B2579B">
        <w:t xml:space="preserve"> </w:t>
      </w:r>
      <w:r w:rsidRPr="00B2579B">
        <w:t>Internatio</w:t>
      </w:r>
      <w:r w:rsidR="007216E7" w:rsidRPr="00B2579B">
        <w:t>n</w:t>
      </w:r>
      <w:r w:rsidRPr="00B2579B">
        <w:t>al Perspective</w:t>
      </w:r>
    </w:p>
    <w:p w14:paraId="2B3DDF30" w14:textId="77777777" w:rsidR="004D7255" w:rsidRPr="00B2579B" w:rsidRDefault="004D7255" w:rsidP="007C4BDC">
      <w:pPr>
        <w:jc w:val="both"/>
        <w:rPr>
          <w:rFonts w:ascii="Calibri Light" w:hAnsi="Calibri Light" w:cs="Calibri Light"/>
          <w:b/>
          <w:bCs/>
          <w:i/>
          <w:iCs/>
          <w:lang w:val="mi-NZ"/>
        </w:rPr>
      </w:pPr>
    </w:p>
    <w:p w14:paraId="3F07BE1B" w14:textId="17FC1B00" w:rsidR="001900FA" w:rsidRPr="00B2579B" w:rsidRDefault="001900FA" w:rsidP="007C4BDC">
      <w:pPr>
        <w:pStyle w:val="Heading2"/>
      </w:pPr>
      <w:r w:rsidRPr="00B2579B">
        <w:t>The right to self-determination</w:t>
      </w:r>
    </w:p>
    <w:p w14:paraId="72542270" w14:textId="77777777" w:rsidR="001900FA" w:rsidRPr="00B2579B" w:rsidRDefault="001900FA" w:rsidP="007C4BDC">
      <w:pPr>
        <w:jc w:val="both"/>
        <w:rPr>
          <w:rFonts w:ascii="Calibri Light" w:hAnsi="Calibri Light" w:cs="Calibri Light"/>
          <w:lang w:val="mi-NZ"/>
        </w:rPr>
      </w:pPr>
    </w:p>
    <w:p w14:paraId="2FDDC8C9" w14:textId="78A5239C" w:rsidR="00B07036" w:rsidRPr="00B2579B" w:rsidRDefault="00CE06A5" w:rsidP="007C4BDC">
      <w:pPr>
        <w:jc w:val="both"/>
        <w:rPr>
          <w:rFonts w:ascii="Calibri Light" w:hAnsi="Calibri Light" w:cs="Calibri Light"/>
          <w:lang w:val="mi-NZ"/>
        </w:rPr>
      </w:pPr>
      <w:r w:rsidRPr="00B2579B">
        <w:rPr>
          <w:rFonts w:ascii="Calibri Light" w:hAnsi="Calibri Light" w:cs="Calibri Light"/>
          <w:lang w:val="mi-NZ"/>
        </w:rPr>
        <w:t xml:space="preserve">International law evolved – to a large degree – out of </w:t>
      </w:r>
      <w:r w:rsidR="00337892" w:rsidRPr="00B2579B">
        <w:rPr>
          <w:rFonts w:ascii="Calibri Light" w:hAnsi="Calibri Light" w:cs="Calibri Light"/>
          <w:lang w:val="mi-NZ"/>
        </w:rPr>
        <w:t xml:space="preserve">an the European imperative to legitimise colonisation by creating legal rules that justifiy </w:t>
      </w:r>
      <w:r w:rsidR="005C6676" w:rsidRPr="00B2579B">
        <w:rPr>
          <w:rFonts w:ascii="Calibri Light" w:hAnsi="Calibri Light" w:cs="Calibri Light"/>
          <w:lang w:val="mi-NZ"/>
        </w:rPr>
        <w:t>the imposition, by force, of European state control over our territories and peoples</w:t>
      </w:r>
      <w:r w:rsidR="00337892" w:rsidRPr="00B2579B">
        <w:rPr>
          <w:rFonts w:ascii="Calibri Light" w:hAnsi="Calibri Light" w:cs="Calibri Light"/>
          <w:lang w:val="mi-NZ"/>
        </w:rPr>
        <w:t xml:space="preserve">.  </w:t>
      </w:r>
    </w:p>
    <w:p w14:paraId="602B1A38" w14:textId="77777777" w:rsidR="00B07036" w:rsidRPr="00B2579B" w:rsidRDefault="00B07036" w:rsidP="007C4BDC">
      <w:pPr>
        <w:jc w:val="both"/>
        <w:rPr>
          <w:rFonts w:ascii="Calibri Light" w:hAnsi="Calibri Light" w:cs="Calibri Light"/>
          <w:lang w:val="mi-NZ"/>
        </w:rPr>
      </w:pPr>
    </w:p>
    <w:p w14:paraId="553673A8" w14:textId="767AB3D1" w:rsidR="00B07036" w:rsidRPr="00B2579B" w:rsidRDefault="00337892" w:rsidP="007C4BDC">
      <w:pPr>
        <w:jc w:val="both"/>
        <w:rPr>
          <w:rFonts w:ascii="Calibri Light" w:hAnsi="Calibri Light" w:cs="Calibri Light"/>
          <w:lang w:val="mi-NZ"/>
        </w:rPr>
      </w:pPr>
      <w:r w:rsidRPr="00B2579B">
        <w:rPr>
          <w:rFonts w:ascii="Calibri Light" w:hAnsi="Calibri Light" w:cs="Calibri Light"/>
          <w:lang w:val="mi-NZ"/>
        </w:rPr>
        <w:t xml:space="preserve">As we </w:t>
      </w:r>
      <w:r w:rsidR="001900FA" w:rsidRPr="00B2579B">
        <w:rPr>
          <w:rFonts w:ascii="Calibri Light" w:hAnsi="Calibri Light" w:cs="Calibri Light"/>
          <w:lang w:val="mi-NZ"/>
        </w:rPr>
        <w:t>appreciate</w:t>
      </w:r>
      <w:r w:rsidRPr="00B2579B">
        <w:rPr>
          <w:rFonts w:ascii="Calibri Light" w:hAnsi="Calibri Light" w:cs="Calibri Light"/>
          <w:lang w:val="mi-NZ"/>
        </w:rPr>
        <w:t xml:space="preserve">, in all our areas of the world, various versions of the so-called doctrine of discovery </w:t>
      </w:r>
      <w:r w:rsidR="005C6676" w:rsidRPr="00B2579B">
        <w:rPr>
          <w:rFonts w:ascii="Calibri Light" w:hAnsi="Calibri Light" w:cs="Calibri Light"/>
          <w:lang w:val="mi-NZ"/>
        </w:rPr>
        <w:t xml:space="preserve">were used to deny recognition of Indigenous peoples’ governments, territorial authority and regulatory control: in other words, our sovereignty.  </w:t>
      </w:r>
    </w:p>
    <w:p w14:paraId="05642BDC" w14:textId="77777777" w:rsidR="00B07036" w:rsidRPr="00B2579B" w:rsidRDefault="00B07036" w:rsidP="007C4BDC">
      <w:pPr>
        <w:jc w:val="both"/>
        <w:rPr>
          <w:rFonts w:ascii="Calibri Light" w:hAnsi="Calibri Light" w:cs="Calibri Light"/>
          <w:lang w:val="mi-NZ"/>
        </w:rPr>
      </w:pPr>
    </w:p>
    <w:p w14:paraId="43082B13" w14:textId="5C21DC77" w:rsidR="00B07036" w:rsidRPr="00B2579B" w:rsidRDefault="005C6676" w:rsidP="007C4BDC">
      <w:pPr>
        <w:jc w:val="both"/>
        <w:rPr>
          <w:rFonts w:ascii="Calibri Light" w:hAnsi="Calibri Light" w:cs="Calibri Light"/>
          <w:lang w:val="mi-NZ"/>
        </w:rPr>
      </w:pPr>
      <w:r w:rsidRPr="00B2579B">
        <w:rPr>
          <w:rFonts w:ascii="Calibri Light" w:hAnsi="Calibri Light" w:cs="Calibri Light"/>
          <w:lang w:val="mi-NZ"/>
        </w:rPr>
        <w:t xml:space="preserve">In many instances, the doctrine of discovery was used to deny our very humanity.  In Australia, </w:t>
      </w:r>
      <w:r w:rsidR="00B07036" w:rsidRPr="00B2579B">
        <w:rPr>
          <w:rFonts w:ascii="Calibri Light" w:hAnsi="Calibri Light" w:cs="Calibri Light"/>
          <w:lang w:val="mi-NZ"/>
        </w:rPr>
        <w:t>for example, the doctrine</w:t>
      </w:r>
      <w:r w:rsidRPr="00B2579B">
        <w:rPr>
          <w:rFonts w:ascii="Calibri Light" w:hAnsi="Calibri Light" w:cs="Calibri Light"/>
          <w:lang w:val="mi-NZ"/>
        </w:rPr>
        <w:t xml:space="preserve"> was the basis on which the British determined that Aboriginal Australians were simply not human in any legal sense, meaning that the territories they had inhabited for more than 40,000 years were considered – legally – empty.  In a notorious case from 1877 in New Zealand, </w:t>
      </w:r>
      <w:r w:rsidR="00FE1EA8" w:rsidRPr="00B2579B">
        <w:rPr>
          <w:rFonts w:ascii="Calibri Light" w:hAnsi="Calibri Light" w:cs="Calibri Light"/>
          <w:lang w:val="mi-NZ"/>
        </w:rPr>
        <w:t>Māori were described as uncivilised barbarians</w:t>
      </w:r>
      <w:r w:rsidR="00C92101" w:rsidRPr="00B2579B">
        <w:rPr>
          <w:rFonts w:ascii="Calibri Light" w:hAnsi="Calibri Light" w:cs="Calibri Light"/>
          <w:lang w:val="mi-NZ"/>
        </w:rPr>
        <w:t>.</w:t>
      </w:r>
      <w:r w:rsidR="00C92101" w:rsidRPr="00B2579B">
        <w:rPr>
          <w:rStyle w:val="FootnoteReference"/>
          <w:rFonts w:ascii="Calibri Light" w:hAnsi="Calibri Light" w:cs="Calibri Light"/>
          <w:lang w:val="mi-NZ"/>
        </w:rPr>
        <w:footnoteReference w:id="47"/>
      </w:r>
      <w:r w:rsidR="00FE1EA8" w:rsidRPr="00B2579B">
        <w:rPr>
          <w:rFonts w:ascii="Calibri Light" w:hAnsi="Calibri Light" w:cs="Calibri Light"/>
          <w:lang w:val="mi-NZ"/>
        </w:rPr>
        <w:t xml:space="preserve"> </w:t>
      </w:r>
    </w:p>
    <w:p w14:paraId="34B1A7B1" w14:textId="77777777" w:rsidR="00337892" w:rsidRPr="00B2579B" w:rsidRDefault="00337892" w:rsidP="007C4BDC">
      <w:pPr>
        <w:jc w:val="both"/>
        <w:rPr>
          <w:rFonts w:ascii="Calibri Light" w:hAnsi="Calibri Light" w:cs="Calibri Light"/>
          <w:lang w:val="mi-NZ"/>
        </w:rPr>
      </w:pPr>
    </w:p>
    <w:p w14:paraId="422BCEE0" w14:textId="0E3D3F93" w:rsidR="005C6676" w:rsidRPr="00B2579B" w:rsidRDefault="00337892" w:rsidP="007C4BDC">
      <w:pPr>
        <w:jc w:val="both"/>
        <w:rPr>
          <w:rFonts w:ascii="Calibri Light" w:hAnsi="Calibri Light" w:cs="Calibri Light"/>
          <w:lang w:val="mi-NZ"/>
        </w:rPr>
      </w:pPr>
      <w:r w:rsidRPr="00B2579B">
        <w:rPr>
          <w:rFonts w:ascii="Calibri Light" w:hAnsi="Calibri Light" w:cs="Calibri Light"/>
          <w:lang w:val="mi-NZ"/>
        </w:rPr>
        <w:t>Jump forward to the 1970s and 1980s</w:t>
      </w:r>
      <w:r w:rsidR="005C6676" w:rsidRPr="00B2579B">
        <w:rPr>
          <w:rFonts w:ascii="Calibri Light" w:hAnsi="Calibri Light" w:cs="Calibri Light"/>
          <w:lang w:val="mi-NZ"/>
        </w:rPr>
        <w:t>. F</w:t>
      </w:r>
      <w:r w:rsidRPr="00B2579B">
        <w:rPr>
          <w:rFonts w:ascii="Calibri Light" w:hAnsi="Calibri Light" w:cs="Calibri Light"/>
          <w:lang w:val="mi-NZ"/>
        </w:rPr>
        <w:t>ollowing centuries of resistence from Indigenous peoples globally</w:t>
      </w:r>
      <w:r w:rsidR="005C6676" w:rsidRPr="00B2579B">
        <w:rPr>
          <w:rFonts w:ascii="Calibri Light" w:hAnsi="Calibri Light" w:cs="Calibri Light"/>
          <w:lang w:val="mi-NZ"/>
        </w:rPr>
        <w:t>, eventually arriving at the gates of the League of Nations and, subsequently, the United Nations</w:t>
      </w:r>
      <w:r w:rsidR="005C4A94" w:rsidRPr="00B2579B">
        <w:rPr>
          <w:rFonts w:ascii="Calibri Light" w:hAnsi="Calibri Light" w:cs="Calibri Light"/>
          <w:lang w:val="mi-NZ"/>
        </w:rPr>
        <w:t xml:space="preserve"> (UN)</w:t>
      </w:r>
      <w:r w:rsidR="005C6676" w:rsidRPr="00B2579B">
        <w:rPr>
          <w:rFonts w:ascii="Calibri Light" w:hAnsi="Calibri Light" w:cs="Calibri Light"/>
          <w:lang w:val="mi-NZ"/>
        </w:rPr>
        <w:t xml:space="preserve">, </w:t>
      </w:r>
      <w:r w:rsidRPr="00B2579B">
        <w:rPr>
          <w:rFonts w:ascii="Calibri Light" w:hAnsi="Calibri Light" w:cs="Calibri Light"/>
          <w:lang w:val="mi-NZ"/>
        </w:rPr>
        <w:t>the international community</w:t>
      </w:r>
      <w:r w:rsidR="00036624" w:rsidRPr="00B2579B">
        <w:rPr>
          <w:rFonts w:ascii="Calibri Light" w:hAnsi="Calibri Light" w:cs="Calibri Light"/>
          <w:lang w:val="mi-NZ"/>
        </w:rPr>
        <w:t xml:space="preserve"> has recognised Indigenous peoples’ right to self-determination. We see this most explicitly in the UN Declaration on the Rights of Indigenous Peoples </w:t>
      </w:r>
      <w:r w:rsidR="00773DDC" w:rsidRPr="00B2579B">
        <w:rPr>
          <w:rFonts w:ascii="Calibri Light" w:hAnsi="Calibri Light" w:cs="Calibri Light"/>
          <w:lang w:val="mi-NZ"/>
        </w:rPr>
        <w:t>(UN Indigenous Declaration)</w:t>
      </w:r>
      <w:r w:rsidR="00284027" w:rsidRPr="00B2579B">
        <w:rPr>
          <w:rStyle w:val="FootnoteReference"/>
          <w:rFonts w:ascii="Calibri Light" w:hAnsi="Calibri Light" w:cs="Calibri Light"/>
          <w:lang w:val="mi-NZ"/>
        </w:rPr>
        <w:footnoteReference w:id="48"/>
      </w:r>
      <w:r w:rsidR="00773DDC" w:rsidRPr="00B2579B">
        <w:rPr>
          <w:rFonts w:ascii="Calibri Light" w:hAnsi="Calibri Light" w:cs="Calibri Light"/>
          <w:lang w:val="mi-NZ"/>
        </w:rPr>
        <w:t xml:space="preserve"> </w:t>
      </w:r>
      <w:r w:rsidR="00036624" w:rsidRPr="00B2579B">
        <w:rPr>
          <w:rFonts w:ascii="Calibri Light" w:hAnsi="Calibri Light" w:cs="Calibri Light"/>
          <w:lang w:val="mi-NZ"/>
        </w:rPr>
        <w:t>but also in growing jurisprudence from all corners of the globe</w:t>
      </w:r>
      <w:r w:rsidR="005C4A94" w:rsidRPr="00B2579B">
        <w:rPr>
          <w:rFonts w:ascii="Calibri Light" w:hAnsi="Calibri Light" w:cs="Calibri Light"/>
          <w:lang w:val="mi-NZ"/>
        </w:rPr>
        <w:t>.</w:t>
      </w:r>
    </w:p>
    <w:p w14:paraId="5A3244F7" w14:textId="77777777" w:rsidR="005C6676" w:rsidRPr="00B2579B" w:rsidRDefault="005C6676" w:rsidP="007C4BDC">
      <w:pPr>
        <w:jc w:val="both"/>
        <w:rPr>
          <w:rFonts w:ascii="Calibri Light" w:hAnsi="Calibri Light" w:cs="Calibri Light"/>
          <w:lang w:val="mi-NZ"/>
        </w:rPr>
      </w:pPr>
    </w:p>
    <w:p w14:paraId="0DC7938F" w14:textId="48531CC4" w:rsidR="005C6676" w:rsidRPr="00B2579B" w:rsidRDefault="00036624" w:rsidP="007C4BDC">
      <w:pPr>
        <w:jc w:val="both"/>
        <w:rPr>
          <w:rFonts w:ascii="Calibri Light" w:hAnsi="Calibri Light" w:cs="Calibri Light"/>
          <w:lang w:val="mi-NZ"/>
        </w:rPr>
      </w:pPr>
      <w:r w:rsidRPr="00B2579B">
        <w:rPr>
          <w:rFonts w:ascii="Calibri Light" w:hAnsi="Calibri Light" w:cs="Calibri Light"/>
          <w:lang w:val="mi-NZ"/>
        </w:rPr>
        <w:t>There is no singular agreed definition of self-determination.</w:t>
      </w:r>
    </w:p>
    <w:p w14:paraId="45977660" w14:textId="77777777" w:rsidR="00036624" w:rsidRPr="00B2579B" w:rsidRDefault="00036624" w:rsidP="007C4BDC">
      <w:pPr>
        <w:jc w:val="both"/>
        <w:rPr>
          <w:rFonts w:ascii="Calibri Light" w:hAnsi="Calibri Light" w:cs="Calibri Light"/>
          <w:lang w:val="mi-NZ"/>
        </w:rPr>
      </w:pPr>
    </w:p>
    <w:p w14:paraId="59E0649B" w14:textId="3E7C70C1" w:rsidR="00036624" w:rsidRPr="00B2579B" w:rsidRDefault="00036624" w:rsidP="007C4BDC">
      <w:pPr>
        <w:pStyle w:val="ListParagraph"/>
        <w:numPr>
          <w:ilvl w:val="0"/>
          <w:numId w:val="6"/>
        </w:numPr>
        <w:jc w:val="both"/>
        <w:rPr>
          <w:rFonts w:ascii="Calibri Light" w:hAnsi="Calibri Light" w:cs="Calibri Light"/>
          <w:lang w:val="mi-NZ"/>
        </w:rPr>
      </w:pPr>
      <w:r w:rsidRPr="00B2579B">
        <w:rPr>
          <w:rFonts w:ascii="Calibri Light" w:hAnsi="Calibri Light" w:cs="Calibri Light"/>
          <w:lang w:val="mi-NZ"/>
        </w:rPr>
        <w:t>Long philosophical pedigree dating back many centuries, if not longer</w:t>
      </w:r>
    </w:p>
    <w:p w14:paraId="4BEB44F4" w14:textId="3EBB84DB" w:rsidR="00036624" w:rsidRPr="00B2579B" w:rsidRDefault="00036624" w:rsidP="007C4BDC">
      <w:pPr>
        <w:pStyle w:val="ListParagraph"/>
        <w:numPr>
          <w:ilvl w:val="0"/>
          <w:numId w:val="6"/>
        </w:numPr>
        <w:jc w:val="both"/>
        <w:rPr>
          <w:rFonts w:ascii="Calibri Light" w:hAnsi="Calibri Light" w:cs="Calibri Light"/>
          <w:lang w:val="mi-NZ"/>
        </w:rPr>
      </w:pPr>
      <w:r w:rsidRPr="00B2579B">
        <w:rPr>
          <w:rFonts w:ascii="Calibri Light" w:hAnsi="Calibri Light" w:cs="Calibri Light"/>
          <w:lang w:val="mi-NZ"/>
        </w:rPr>
        <w:t>In the more contemporary international legal and political context</w:t>
      </w:r>
    </w:p>
    <w:p w14:paraId="01269753" w14:textId="564B4756" w:rsidR="00036624" w:rsidRPr="00B2579B" w:rsidRDefault="00FE1EA8" w:rsidP="007C4BDC">
      <w:pPr>
        <w:pStyle w:val="ListParagraph"/>
        <w:numPr>
          <w:ilvl w:val="0"/>
          <w:numId w:val="6"/>
        </w:numPr>
        <w:jc w:val="both"/>
        <w:rPr>
          <w:rFonts w:ascii="Calibri Light" w:hAnsi="Calibri Light" w:cs="Calibri Light"/>
          <w:lang w:val="mi-NZ"/>
        </w:rPr>
      </w:pPr>
      <w:r w:rsidRPr="00B2579B">
        <w:rPr>
          <w:rFonts w:ascii="Calibri Light" w:hAnsi="Calibri Light" w:cs="Calibri Light"/>
          <w:lang w:val="mi-NZ"/>
        </w:rPr>
        <w:t>D</w:t>
      </w:r>
      <w:r w:rsidR="00036624" w:rsidRPr="00B2579B">
        <w:rPr>
          <w:rFonts w:ascii="Calibri Light" w:hAnsi="Calibri Light" w:cs="Calibri Light"/>
          <w:lang w:val="mi-NZ"/>
        </w:rPr>
        <w:t xml:space="preserve">ecolonisation movement </w:t>
      </w:r>
      <w:r w:rsidR="00DA46D5" w:rsidRPr="00B2579B">
        <w:rPr>
          <w:rFonts w:ascii="Calibri Light" w:hAnsi="Calibri Light" w:cs="Calibri Light"/>
          <w:lang w:val="mi-NZ"/>
        </w:rPr>
        <w:t>–</w:t>
      </w:r>
      <w:r w:rsidR="00036624" w:rsidRPr="00B2579B">
        <w:rPr>
          <w:rFonts w:ascii="Calibri Light" w:hAnsi="Calibri Light" w:cs="Calibri Light"/>
          <w:lang w:val="mi-NZ"/>
        </w:rPr>
        <w:t xml:space="preserve"> independence</w:t>
      </w:r>
      <w:r w:rsidR="00DA46D5" w:rsidRPr="00B2579B">
        <w:rPr>
          <w:rFonts w:ascii="Calibri Light" w:hAnsi="Calibri Light" w:cs="Calibri Light"/>
          <w:lang w:val="mi-NZ"/>
        </w:rPr>
        <w:t>: g</w:t>
      </w:r>
      <w:r w:rsidR="00036624" w:rsidRPr="00B2579B">
        <w:rPr>
          <w:rFonts w:ascii="Calibri Light" w:hAnsi="Calibri Light" w:cs="Calibri Light"/>
          <w:lang w:val="mi-NZ"/>
        </w:rPr>
        <w:t>rows out of sovereignty</w:t>
      </w:r>
    </w:p>
    <w:p w14:paraId="1B996031" w14:textId="77777777" w:rsidR="00DA46D5" w:rsidRPr="00B2579B" w:rsidRDefault="00DA46D5" w:rsidP="007C4BDC">
      <w:pPr>
        <w:jc w:val="both"/>
        <w:rPr>
          <w:rFonts w:ascii="Calibri Light" w:hAnsi="Calibri Light" w:cs="Calibri Light"/>
          <w:lang w:val="mi-NZ"/>
        </w:rPr>
      </w:pPr>
    </w:p>
    <w:p w14:paraId="11ED8539" w14:textId="56AE2546" w:rsidR="001900FA" w:rsidRPr="00B2579B" w:rsidRDefault="001900FA" w:rsidP="007C4BDC">
      <w:pPr>
        <w:jc w:val="both"/>
        <w:rPr>
          <w:rFonts w:ascii="Calibri Light" w:hAnsi="Calibri Light" w:cs="Calibri Light"/>
          <w:lang w:val="mi-NZ"/>
        </w:rPr>
      </w:pPr>
      <w:r w:rsidRPr="00B2579B">
        <w:rPr>
          <w:rFonts w:ascii="Calibri Light" w:hAnsi="Calibri Light" w:cs="Calibri Light"/>
          <w:lang w:val="mi-NZ"/>
        </w:rPr>
        <w:t xml:space="preserve">Elements of self-determination in the </w:t>
      </w:r>
      <w:r w:rsidR="00773DDC" w:rsidRPr="00B2579B">
        <w:rPr>
          <w:rFonts w:ascii="Calibri Light" w:hAnsi="Calibri Light" w:cs="Calibri Light"/>
          <w:lang w:val="mi-NZ"/>
        </w:rPr>
        <w:t xml:space="preserve">UN Indigenous </w:t>
      </w:r>
      <w:r w:rsidRPr="00B2579B">
        <w:rPr>
          <w:rFonts w:ascii="Calibri Light" w:hAnsi="Calibri Light" w:cs="Calibri Light"/>
          <w:lang w:val="mi-NZ"/>
        </w:rPr>
        <w:t>Declaration:</w:t>
      </w:r>
    </w:p>
    <w:p w14:paraId="4DB3BEED" w14:textId="77777777" w:rsidR="001900FA" w:rsidRPr="00B2579B" w:rsidRDefault="001900FA" w:rsidP="007C4BDC">
      <w:pPr>
        <w:jc w:val="both"/>
        <w:rPr>
          <w:rFonts w:ascii="Calibri Light" w:hAnsi="Calibri Light" w:cs="Calibri Light"/>
          <w:lang w:val="mi-NZ"/>
        </w:rPr>
      </w:pPr>
    </w:p>
    <w:p w14:paraId="35D3FAEA" w14:textId="53BC1C55" w:rsidR="00DA46D5" w:rsidRPr="00B2579B" w:rsidRDefault="00DA46D5" w:rsidP="00A4323B">
      <w:pPr>
        <w:pStyle w:val="ListParagraph"/>
        <w:numPr>
          <w:ilvl w:val="0"/>
          <w:numId w:val="6"/>
        </w:numPr>
        <w:jc w:val="both"/>
        <w:rPr>
          <w:rFonts w:ascii="Calibri Light" w:hAnsi="Calibri Light" w:cs="Calibri Light"/>
          <w:lang w:val="mi-NZ"/>
        </w:rPr>
      </w:pPr>
      <w:r w:rsidRPr="00B2579B">
        <w:rPr>
          <w:rFonts w:ascii="Calibri Light" w:hAnsi="Calibri Light" w:cs="Calibri Light"/>
          <w:lang w:val="mi-NZ"/>
        </w:rPr>
        <w:t>autonomy</w:t>
      </w:r>
    </w:p>
    <w:p w14:paraId="4512A7A0" w14:textId="576485E5" w:rsidR="00DA46D5" w:rsidRPr="00B2579B" w:rsidRDefault="00DA46D5" w:rsidP="00A4323B">
      <w:pPr>
        <w:pStyle w:val="ListParagraph"/>
        <w:numPr>
          <w:ilvl w:val="0"/>
          <w:numId w:val="6"/>
        </w:numPr>
        <w:jc w:val="both"/>
        <w:rPr>
          <w:rFonts w:ascii="Calibri Light" w:hAnsi="Calibri Light" w:cs="Calibri Light"/>
          <w:lang w:val="mi-NZ"/>
        </w:rPr>
      </w:pPr>
      <w:r w:rsidRPr="00B2579B">
        <w:rPr>
          <w:rFonts w:ascii="Calibri Light" w:hAnsi="Calibri Light" w:cs="Calibri Light"/>
          <w:lang w:val="mi-NZ"/>
        </w:rPr>
        <w:t>self-government</w:t>
      </w:r>
    </w:p>
    <w:p w14:paraId="3B26CB59" w14:textId="0F13BB65" w:rsidR="001900FA" w:rsidRPr="00B2579B" w:rsidRDefault="001900FA" w:rsidP="00A4323B">
      <w:pPr>
        <w:pStyle w:val="ListParagraph"/>
        <w:numPr>
          <w:ilvl w:val="0"/>
          <w:numId w:val="6"/>
        </w:numPr>
        <w:jc w:val="both"/>
        <w:rPr>
          <w:rFonts w:ascii="Calibri Light" w:hAnsi="Calibri Light" w:cs="Calibri Light"/>
          <w:lang w:val="mi-NZ"/>
        </w:rPr>
      </w:pPr>
      <w:r w:rsidRPr="00B2579B">
        <w:rPr>
          <w:rFonts w:ascii="Calibri Light" w:hAnsi="Calibri Light" w:cs="Calibri Light"/>
          <w:lang w:val="mi-NZ"/>
        </w:rPr>
        <w:t>participation in state governance</w:t>
      </w:r>
    </w:p>
    <w:p w14:paraId="16C84C32" w14:textId="2A73E0BF" w:rsidR="001900FA" w:rsidRPr="00B2579B" w:rsidRDefault="001900FA" w:rsidP="00A4323B">
      <w:pPr>
        <w:pStyle w:val="ListParagraph"/>
        <w:numPr>
          <w:ilvl w:val="0"/>
          <w:numId w:val="6"/>
        </w:numPr>
        <w:jc w:val="both"/>
        <w:rPr>
          <w:rFonts w:ascii="Calibri Light" w:hAnsi="Calibri Light" w:cs="Calibri Light"/>
          <w:lang w:val="mi-NZ"/>
        </w:rPr>
      </w:pPr>
      <w:r w:rsidRPr="00B2579B">
        <w:rPr>
          <w:rFonts w:ascii="Calibri Light" w:hAnsi="Calibri Light" w:cs="Calibri Light"/>
          <w:lang w:val="mi-NZ"/>
        </w:rPr>
        <w:lastRenderedPageBreak/>
        <w:t>rights to our lands, territories and resources, including to “own” them under our own laws and traditions</w:t>
      </w:r>
    </w:p>
    <w:p w14:paraId="2E9BF4A5" w14:textId="5404B21D" w:rsidR="001900FA" w:rsidRPr="00B2579B" w:rsidRDefault="001900FA" w:rsidP="00A4323B">
      <w:pPr>
        <w:pStyle w:val="ListParagraph"/>
        <w:numPr>
          <w:ilvl w:val="0"/>
          <w:numId w:val="6"/>
        </w:numPr>
        <w:jc w:val="both"/>
        <w:rPr>
          <w:rFonts w:ascii="Calibri Light" w:hAnsi="Calibri Light" w:cs="Calibri Light"/>
          <w:lang w:val="mi-NZ"/>
        </w:rPr>
      </w:pPr>
      <w:r w:rsidRPr="00B2579B">
        <w:rPr>
          <w:rFonts w:ascii="Calibri Light" w:hAnsi="Calibri Light" w:cs="Calibri Light"/>
          <w:lang w:val="mi-NZ"/>
        </w:rPr>
        <w:t>culture: without outside interference</w:t>
      </w:r>
    </w:p>
    <w:p w14:paraId="75C23302" w14:textId="4BD7E791" w:rsidR="001900FA" w:rsidRPr="00B2579B" w:rsidRDefault="001900FA" w:rsidP="00A4323B">
      <w:pPr>
        <w:pStyle w:val="ListParagraph"/>
        <w:numPr>
          <w:ilvl w:val="0"/>
          <w:numId w:val="6"/>
        </w:numPr>
        <w:jc w:val="both"/>
        <w:rPr>
          <w:rFonts w:ascii="Calibri Light" w:hAnsi="Calibri Light" w:cs="Calibri Light"/>
          <w:lang w:val="mi-NZ"/>
        </w:rPr>
      </w:pPr>
      <w:r w:rsidRPr="00B2579B">
        <w:rPr>
          <w:rFonts w:ascii="Calibri Light" w:hAnsi="Calibri Light" w:cs="Calibri Light"/>
          <w:lang w:val="mi-NZ"/>
        </w:rPr>
        <w:t>free, prior and informed consent</w:t>
      </w:r>
      <w:r w:rsidR="00773DDC" w:rsidRPr="00B2579B">
        <w:rPr>
          <w:rFonts w:ascii="Calibri Light" w:hAnsi="Calibri Light" w:cs="Calibri Light"/>
          <w:lang w:val="mi-NZ"/>
        </w:rPr>
        <w:t>.</w:t>
      </w:r>
    </w:p>
    <w:p w14:paraId="357BE95C" w14:textId="77777777" w:rsidR="005C6676" w:rsidRPr="00B2579B" w:rsidRDefault="005C6676" w:rsidP="007C4BDC">
      <w:pPr>
        <w:jc w:val="both"/>
        <w:rPr>
          <w:rFonts w:ascii="Calibri Light" w:hAnsi="Calibri Light" w:cs="Calibri Light"/>
          <w:lang w:val="mi-NZ"/>
        </w:rPr>
      </w:pPr>
    </w:p>
    <w:p w14:paraId="5E067D5C" w14:textId="038063BE" w:rsidR="00DA46D5" w:rsidRPr="00A4323B" w:rsidRDefault="00335010" w:rsidP="00A4323B">
      <w:pPr>
        <w:jc w:val="both"/>
        <w:rPr>
          <w:rFonts w:ascii="Calibri Light" w:hAnsi="Calibri Light" w:cs="Calibri Light"/>
          <w:lang w:val="mi-NZ"/>
        </w:rPr>
      </w:pPr>
      <w:r w:rsidRPr="00A4323B">
        <w:rPr>
          <w:rFonts w:ascii="Calibri Light" w:hAnsi="Calibri Light" w:cs="Calibri Light"/>
          <w:lang w:val="mi-NZ"/>
        </w:rPr>
        <w:t>Examples in the U</w:t>
      </w:r>
      <w:r w:rsidR="00773DDC" w:rsidRPr="00A4323B">
        <w:rPr>
          <w:rFonts w:ascii="Calibri Light" w:hAnsi="Calibri Light" w:cs="Calibri Light"/>
          <w:lang w:val="mi-NZ"/>
        </w:rPr>
        <w:t xml:space="preserve">nited </w:t>
      </w:r>
      <w:r w:rsidRPr="00A4323B">
        <w:rPr>
          <w:rFonts w:ascii="Calibri Light" w:hAnsi="Calibri Light" w:cs="Calibri Light"/>
          <w:lang w:val="mi-NZ"/>
        </w:rPr>
        <w:t>S</w:t>
      </w:r>
      <w:r w:rsidR="00773DDC" w:rsidRPr="00A4323B">
        <w:rPr>
          <w:rFonts w:ascii="Calibri Light" w:hAnsi="Calibri Light" w:cs="Calibri Light"/>
          <w:lang w:val="mi-NZ"/>
        </w:rPr>
        <w:t>tates</w:t>
      </w:r>
      <w:r w:rsidRPr="00A4323B">
        <w:rPr>
          <w:rFonts w:ascii="Calibri Light" w:hAnsi="Calibri Light" w:cs="Calibri Light"/>
          <w:lang w:val="mi-NZ"/>
        </w:rPr>
        <w:t xml:space="preserve"> with the concept of ongoing “inherent sovereignty”, supported by cases such as the </w:t>
      </w:r>
      <w:r w:rsidRPr="00A4323B">
        <w:rPr>
          <w:rFonts w:ascii="Calibri Light" w:hAnsi="Calibri Light" w:cs="Calibri Light"/>
          <w:i/>
          <w:iCs/>
          <w:lang w:val="mi-NZ"/>
        </w:rPr>
        <w:t>McGirt</w:t>
      </w:r>
      <w:r w:rsidR="00FF1AB1" w:rsidRPr="00A4323B">
        <w:rPr>
          <w:rFonts w:ascii="Calibri Light" w:hAnsi="Calibri Light" w:cs="Calibri Light"/>
          <w:lang w:val="mi-NZ"/>
        </w:rPr>
        <w:t xml:space="preserve"> decision</w:t>
      </w:r>
      <w:r w:rsidR="000C2FB7" w:rsidRPr="00A4323B">
        <w:rPr>
          <w:rFonts w:ascii="Calibri Light" w:hAnsi="Calibri Light" w:cs="Calibri Light"/>
          <w:lang w:val="mi-NZ"/>
        </w:rPr>
        <w:t>;</w:t>
      </w:r>
      <w:r w:rsidR="00DB55E9" w:rsidRPr="00B2579B">
        <w:rPr>
          <w:rStyle w:val="FootnoteReference"/>
          <w:rFonts w:ascii="Calibri Light" w:hAnsi="Calibri Light" w:cs="Calibri Light"/>
          <w:lang w:val="mi-NZ"/>
        </w:rPr>
        <w:footnoteReference w:id="49"/>
      </w:r>
    </w:p>
    <w:p w14:paraId="382AB583" w14:textId="77777777" w:rsidR="00335010" w:rsidRPr="00B2579B" w:rsidRDefault="00335010" w:rsidP="007C4BDC">
      <w:pPr>
        <w:jc w:val="both"/>
        <w:rPr>
          <w:rFonts w:ascii="Calibri Light" w:hAnsi="Calibri Light" w:cs="Calibri Light"/>
          <w:lang w:val="mi-NZ"/>
        </w:rPr>
      </w:pPr>
    </w:p>
    <w:p w14:paraId="1E4F90D0" w14:textId="7DB51DD2" w:rsidR="00335010" w:rsidRPr="00A4323B" w:rsidRDefault="00335010" w:rsidP="00A4323B">
      <w:pPr>
        <w:jc w:val="both"/>
        <w:rPr>
          <w:rFonts w:ascii="Calibri Light" w:hAnsi="Calibri Light" w:cs="Calibri Light"/>
          <w:lang w:val="mi-NZ"/>
        </w:rPr>
      </w:pPr>
      <w:r w:rsidRPr="00A4323B">
        <w:rPr>
          <w:rFonts w:ascii="Calibri Light" w:hAnsi="Calibri Light" w:cs="Calibri Light"/>
          <w:lang w:val="mi-NZ"/>
        </w:rPr>
        <w:t xml:space="preserve">Examples in Canada, and recent BC and federal plans of action on the UN </w:t>
      </w:r>
      <w:r w:rsidR="00BC0C32" w:rsidRPr="00A4323B">
        <w:rPr>
          <w:rFonts w:ascii="Calibri Light" w:hAnsi="Calibri Light" w:cs="Calibri Light"/>
          <w:lang w:val="mi-NZ"/>
        </w:rPr>
        <w:t xml:space="preserve">Indigenous </w:t>
      </w:r>
      <w:r w:rsidRPr="00A4323B">
        <w:rPr>
          <w:rFonts w:ascii="Calibri Light" w:hAnsi="Calibri Light" w:cs="Calibri Light"/>
          <w:lang w:val="mi-NZ"/>
        </w:rPr>
        <w:t>Declaration</w:t>
      </w:r>
      <w:r w:rsidR="000C2FB7" w:rsidRPr="00A4323B">
        <w:rPr>
          <w:rFonts w:ascii="Calibri Light" w:hAnsi="Calibri Light" w:cs="Calibri Light"/>
          <w:lang w:val="mi-NZ"/>
        </w:rPr>
        <w:t>;</w:t>
      </w:r>
      <w:r w:rsidR="000C2FB7" w:rsidRPr="00B2579B">
        <w:rPr>
          <w:rStyle w:val="FootnoteReference"/>
          <w:rFonts w:ascii="Calibri Light" w:hAnsi="Calibri Light" w:cs="Calibri Light"/>
          <w:lang w:val="mi-NZ"/>
        </w:rPr>
        <w:footnoteReference w:id="50"/>
      </w:r>
    </w:p>
    <w:p w14:paraId="427F50ED" w14:textId="77777777" w:rsidR="001900FA" w:rsidRPr="00B2579B" w:rsidRDefault="001900FA" w:rsidP="007C4BDC">
      <w:pPr>
        <w:pStyle w:val="ListParagraph"/>
        <w:rPr>
          <w:rFonts w:ascii="Calibri Light" w:hAnsi="Calibri Light" w:cs="Calibri Light"/>
          <w:lang w:val="mi-NZ"/>
        </w:rPr>
      </w:pPr>
    </w:p>
    <w:p w14:paraId="3441E7F2" w14:textId="68B7DE24" w:rsidR="00335010" w:rsidRPr="00A4323B" w:rsidRDefault="00335010" w:rsidP="00A4323B">
      <w:pPr>
        <w:jc w:val="both"/>
        <w:rPr>
          <w:rFonts w:ascii="Calibri Light" w:hAnsi="Calibri Light" w:cs="Calibri Light"/>
          <w:lang w:val="mi-NZ"/>
        </w:rPr>
      </w:pPr>
      <w:r w:rsidRPr="00A4323B">
        <w:rPr>
          <w:rFonts w:ascii="Calibri Light" w:hAnsi="Calibri Light" w:cs="Calibri Light"/>
          <w:lang w:val="mi-NZ"/>
        </w:rPr>
        <w:t>Examples in Mexico: municipalities which self-regulate</w:t>
      </w:r>
      <w:r w:rsidR="000C2FB7" w:rsidRPr="00A4323B">
        <w:rPr>
          <w:rFonts w:ascii="Calibri Light" w:hAnsi="Calibri Light" w:cs="Calibri Light"/>
          <w:lang w:val="mi-NZ"/>
        </w:rPr>
        <w:t>;</w:t>
      </w:r>
    </w:p>
    <w:p w14:paraId="1D63A567" w14:textId="77777777" w:rsidR="00007C58" w:rsidRPr="00B2579B" w:rsidRDefault="00007C58" w:rsidP="007C4BDC">
      <w:pPr>
        <w:pStyle w:val="ListParagraph"/>
        <w:ind w:left="360"/>
        <w:jc w:val="both"/>
        <w:rPr>
          <w:rFonts w:ascii="Calibri Light" w:hAnsi="Calibri Light" w:cs="Calibri Light"/>
          <w:lang w:val="mi-NZ"/>
        </w:rPr>
      </w:pPr>
    </w:p>
    <w:p w14:paraId="24265929" w14:textId="2845FF18" w:rsidR="001900FA" w:rsidRPr="00A4323B" w:rsidRDefault="000C2FB7" w:rsidP="00A4323B">
      <w:pPr>
        <w:jc w:val="both"/>
        <w:rPr>
          <w:rFonts w:ascii="Calibri Light" w:hAnsi="Calibri Light" w:cs="Calibri Light"/>
          <w:lang w:val="mi-NZ"/>
        </w:rPr>
      </w:pPr>
      <w:r w:rsidRPr="00A4323B">
        <w:rPr>
          <w:rFonts w:ascii="Calibri Light" w:hAnsi="Calibri Light" w:cs="Calibri Light"/>
          <w:lang w:val="mi-NZ"/>
        </w:rPr>
        <w:t xml:space="preserve">Aotearoa </w:t>
      </w:r>
      <w:r w:rsidR="001900FA" w:rsidRPr="00A4323B">
        <w:rPr>
          <w:rFonts w:ascii="Calibri Light" w:hAnsi="Calibri Light" w:cs="Calibri Light"/>
          <w:lang w:val="mi-NZ"/>
        </w:rPr>
        <w:t>New Zealand: exercising our own governance and living under our own tikanga even thought it</w:t>
      </w:r>
      <w:r w:rsidR="00BC0C32" w:rsidRPr="00A4323B">
        <w:rPr>
          <w:rFonts w:ascii="Calibri Light" w:hAnsi="Calibri Light" w:cs="Calibri Light"/>
          <w:lang w:val="mi-NZ"/>
        </w:rPr>
        <w:t>’</w:t>
      </w:r>
      <w:r w:rsidR="001900FA" w:rsidRPr="00A4323B">
        <w:rPr>
          <w:rFonts w:ascii="Calibri Light" w:hAnsi="Calibri Light" w:cs="Calibri Light"/>
          <w:lang w:val="mi-NZ"/>
        </w:rPr>
        <w:t>s not recognised by the Crown</w:t>
      </w:r>
      <w:r w:rsidRPr="00A4323B">
        <w:rPr>
          <w:rFonts w:ascii="Calibri Light" w:hAnsi="Calibri Light" w:cs="Calibri Light"/>
          <w:lang w:val="mi-NZ"/>
        </w:rPr>
        <w:t>.</w:t>
      </w:r>
    </w:p>
    <w:p w14:paraId="4DB33FDA" w14:textId="77777777" w:rsidR="00E12AA4" w:rsidRPr="00B2579B" w:rsidRDefault="00E12AA4" w:rsidP="007C4BDC">
      <w:pPr>
        <w:jc w:val="both"/>
        <w:rPr>
          <w:rFonts w:ascii="Calibri Light" w:hAnsi="Calibri Light" w:cs="Calibri Light"/>
          <w:lang w:val="mi-NZ"/>
        </w:rPr>
      </w:pPr>
    </w:p>
    <w:p w14:paraId="65DA21EC" w14:textId="4EDDD134" w:rsidR="008A7ED6" w:rsidRPr="00B2579B" w:rsidRDefault="00335010" w:rsidP="007C4BDC">
      <w:pPr>
        <w:pStyle w:val="Heading2"/>
      </w:pPr>
      <w:r w:rsidRPr="00B2579B">
        <w:t>International law and the eradication of violence against Indigenous women, girls and gender diverse</w:t>
      </w:r>
      <w:r w:rsidR="00BC0C32" w:rsidRPr="00B2579B">
        <w:t xml:space="preserve"> people</w:t>
      </w:r>
    </w:p>
    <w:p w14:paraId="01E49D9C" w14:textId="77777777" w:rsidR="001771F9" w:rsidRPr="00B2579B" w:rsidRDefault="001771F9" w:rsidP="007C4BDC">
      <w:pPr>
        <w:jc w:val="both"/>
        <w:rPr>
          <w:rFonts w:ascii="Calibri Light" w:hAnsi="Calibri Light" w:cs="Calibri Light"/>
          <w:lang w:val="mi-NZ"/>
        </w:rPr>
      </w:pPr>
    </w:p>
    <w:p w14:paraId="459EA379" w14:textId="280293E2" w:rsidR="00335010" w:rsidRPr="00B2579B" w:rsidRDefault="00335010" w:rsidP="007C4BDC">
      <w:pPr>
        <w:jc w:val="both"/>
        <w:rPr>
          <w:rFonts w:ascii="Calibri Light" w:hAnsi="Calibri Light" w:cs="Calibri Light"/>
          <w:lang w:val="mi-NZ"/>
        </w:rPr>
      </w:pPr>
      <w:r w:rsidRPr="00B2579B">
        <w:rPr>
          <w:rFonts w:ascii="Calibri Light" w:hAnsi="Calibri Light" w:cs="Calibri Light"/>
          <w:lang w:val="mi-NZ"/>
        </w:rPr>
        <w:t xml:space="preserve">Indigenous peoples’ rights </w:t>
      </w:r>
      <w:r w:rsidR="00BC0C32" w:rsidRPr="00B2579B">
        <w:rPr>
          <w:rFonts w:ascii="Calibri Light" w:hAnsi="Calibri Light" w:cs="Calibri Light"/>
          <w:lang w:val="mi-NZ"/>
        </w:rPr>
        <w:t xml:space="preserve">are </w:t>
      </w:r>
      <w:r w:rsidRPr="00B2579B">
        <w:rPr>
          <w:rFonts w:ascii="Calibri Light" w:hAnsi="Calibri Light" w:cs="Calibri Light"/>
          <w:lang w:val="mi-NZ"/>
        </w:rPr>
        <w:t>protected, to some degree, by human rights standards</w:t>
      </w:r>
    </w:p>
    <w:p w14:paraId="6C98E710" w14:textId="6E1D622C" w:rsidR="000D5B18" w:rsidRPr="00B2579B" w:rsidRDefault="00335010" w:rsidP="007C4BDC">
      <w:pPr>
        <w:jc w:val="both"/>
        <w:rPr>
          <w:rFonts w:ascii="Calibri Light" w:hAnsi="Calibri Light" w:cs="Calibri Light"/>
          <w:lang w:val="mi-NZ"/>
        </w:rPr>
      </w:pPr>
      <w:r w:rsidRPr="00B2579B">
        <w:rPr>
          <w:rFonts w:ascii="Calibri Light" w:hAnsi="Calibri Light" w:cs="Calibri Light"/>
          <w:lang w:val="mi-NZ"/>
        </w:rPr>
        <w:t>Women’s rights under, for example</w:t>
      </w:r>
      <w:r w:rsidR="000D5B18" w:rsidRPr="00B2579B">
        <w:rPr>
          <w:rFonts w:ascii="Calibri Light" w:hAnsi="Calibri Light" w:cs="Calibri Light"/>
          <w:lang w:val="mi-NZ"/>
        </w:rPr>
        <w:t>:</w:t>
      </w:r>
    </w:p>
    <w:p w14:paraId="3371111B" w14:textId="77777777" w:rsidR="000D5B18" w:rsidRPr="00B2579B" w:rsidRDefault="000D5B18" w:rsidP="007C4BDC">
      <w:pPr>
        <w:jc w:val="both"/>
        <w:rPr>
          <w:rFonts w:ascii="Calibri Light" w:hAnsi="Calibri Light" w:cs="Calibri Light"/>
          <w:lang w:val="mi-NZ"/>
        </w:rPr>
      </w:pPr>
    </w:p>
    <w:p w14:paraId="24386542" w14:textId="784C1676" w:rsidR="00B72811" w:rsidRPr="00B2579B" w:rsidRDefault="00B72811" w:rsidP="007C4BDC">
      <w:pPr>
        <w:pStyle w:val="ListParagraph"/>
        <w:numPr>
          <w:ilvl w:val="0"/>
          <w:numId w:val="39"/>
        </w:numPr>
        <w:jc w:val="both"/>
        <w:rPr>
          <w:rFonts w:ascii="Calibri Light" w:hAnsi="Calibri Light" w:cs="Calibri Light"/>
          <w:lang w:val="mi-NZ"/>
        </w:rPr>
      </w:pPr>
      <w:r w:rsidRPr="00B2579B">
        <w:rPr>
          <w:rFonts w:ascii="Calibri Light" w:hAnsi="Calibri Light" w:cs="Calibri Light"/>
          <w:lang w:val="mi-NZ"/>
        </w:rPr>
        <w:t>International Covenant on Civil and Political Rights art 1, art 27</w:t>
      </w:r>
      <w:r w:rsidR="00BC0C32" w:rsidRPr="00B2579B">
        <w:rPr>
          <w:rFonts w:ascii="Calibri Light" w:hAnsi="Calibri Light" w:cs="Calibri Light"/>
          <w:lang w:val="mi-NZ"/>
        </w:rPr>
        <w:t>;</w:t>
      </w:r>
      <w:r w:rsidR="00BC0C32" w:rsidRPr="00B2579B">
        <w:rPr>
          <w:rStyle w:val="FootnoteReference"/>
          <w:rFonts w:ascii="Calibri Light" w:hAnsi="Calibri Light" w:cs="Calibri Light"/>
          <w:lang w:val="mi-NZ"/>
        </w:rPr>
        <w:footnoteReference w:id="51"/>
      </w:r>
    </w:p>
    <w:p w14:paraId="466DCB91" w14:textId="77777777" w:rsidR="003D0F31" w:rsidRPr="00B2579B" w:rsidRDefault="003D0F31" w:rsidP="007C4BDC">
      <w:pPr>
        <w:pStyle w:val="ListParagraph"/>
        <w:jc w:val="both"/>
        <w:rPr>
          <w:rFonts w:ascii="Calibri Light" w:hAnsi="Calibri Light" w:cs="Calibri Light"/>
          <w:lang w:val="mi-NZ"/>
        </w:rPr>
      </w:pPr>
    </w:p>
    <w:p w14:paraId="4A1E7408" w14:textId="1A069D0A" w:rsidR="00B72811" w:rsidRPr="00B2579B" w:rsidRDefault="00B72811" w:rsidP="007C4BDC">
      <w:pPr>
        <w:pStyle w:val="ListParagraph"/>
        <w:numPr>
          <w:ilvl w:val="0"/>
          <w:numId w:val="39"/>
        </w:numPr>
        <w:jc w:val="both"/>
        <w:rPr>
          <w:rFonts w:ascii="Calibri Light" w:hAnsi="Calibri Light" w:cs="Calibri Light"/>
          <w:lang w:val="mi-NZ"/>
        </w:rPr>
      </w:pPr>
      <w:r w:rsidRPr="00B2579B">
        <w:rPr>
          <w:rFonts w:ascii="Calibri Light" w:hAnsi="Calibri Light" w:cs="Calibri Light"/>
          <w:lang w:val="mi-NZ"/>
        </w:rPr>
        <w:t>International Covenant on Economic, Social and Cultural Rights art 1, art 15</w:t>
      </w:r>
      <w:r w:rsidR="00BC0C32" w:rsidRPr="00B2579B">
        <w:rPr>
          <w:rFonts w:ascii="Calibri Light" w:hAnsi="Calibri Light" w:cs="Calibri Light"/>
          <w:lang w:val="mi-NZ"/>
        </w:rPr>
        <w:t>;</w:t>
      </w:r>
      <w:r w:rsidR="00BC0C32" w:rsidRPr="00B2579B">
        <w:rPr>
          <w:rStyle w:val="FootnoteReference"/>
          <w:rFonts w:ascii="Calibri Light" w:hAnsi="Calibri Light" w:cs="Calibri Light"/>
          <w:lang w:val="mi-NZ"/>
        </w:rPr>
        <w:footnoteReference w:id="52"/>
      </w:r>
    </w:p>
    <w:p w14:paraId="66AAD86B" w14:textId="77777777" w:rsidR="003D0F31" w:rsidRPr="00B2579B" w:rsidRDefault="003D0F31" w:rsidP="007C4BDC">
      <w:pPr>
        <w:jc w:val="both"/>
        <w:rPr>
          <w:rFonts w:ascii="Calibri Light" w:hAnsi="Calibri Light" w:cs="Calibri Light"/>
          <w:lang w:val="mi-NZ"/>
        </w:rPr>
      </w:pPr>
    </w:p>
    <w:p w14:paraId="0C7AF376" w14:textId="39D60B73" w:rsidR="000D5B18" w:rsidRPr="00B2579B" w:rsidRDefault="000D5B18" w:rsidP="007C4BDC">
      <w:pPr>
        <w:pStyle w:val="ListParagraph"/>
        <w:numPr>
          <w:ilvl w:val="0"/>
          <w:numId w:val="39"/>
        </w:numPr>
        <w:jc w:val="both"/>
        <w:rPr>
          <w:rFonts w:ascii="Calibri Light" w:hAnsi="Calibri Light" w:cs="Calibri Light"/>
          <w:lang w:val="mi-NZ"/>
        </w:rPr>
      </w:pPr>
      <w:r w:rsidRPr="00B2579B">
        <w:rPr>
          <w:rFonts w:ascii="Calibri Light" w:hAnsi="Calibri Light" w:cs="Calibri Light"/>
          <w:lang w:val="mi-NZ"/>
        </w:rPr>
        <w:t>CEDAW, but note arts 2(f) and 5(</w:t>
      </w:r>
      <w:r w:rsidR="00284027" w:rsidRPr="00B2579B">
        <w:rPr>
          <w:rFonts w:ascii="Calibri Light" w:hAnsi="Calibri Light" w:cs="Calibri Light"/>
          <w:lang w:val="mi-NZ"/>
        </w:rPr>
        <w:t>a</w:t>
      </w:r>
      <w:r w:rsidRPr="00B2579B">
        <w:rPr>
          <w:rFonts w:ascii="Calibri Light" w:hAnsi="Calibri Light" w:cs="Calibri Light"/>
          <w:lang w:val="mi-NZ"/>
        </w:rPr>
        <w:t xml:space="preserve">): state to eradicate </w:t>
      </w:r>
      <w:r w:rsidR="00B72811" w:rsidRPr="00B2579B">
        <w:rPr>
          <w:rFonts w:ascii="Calibri Light" w:hAnsi="Calibri Light" w:cs="Calibri Light"/>
          <w:lang w:val="mi-NZ"/>
        </w:rPr>
        <w:t>customary law etc that contrary to women’s rights – licence to override Indigenous peoples’ self-determination.</w:t>
      </w:r>
    </w:p>
    <w:p w14:paraId="1C9FAFD8" w14:textId="77777777" w:rsidR="000D5B18" w:rsidRPr="00B2579B" w:rsidRDefault="000D5B18" w:rsidP="007C4BDC">
      <w:pPr>
        <w:jc w:val="both"/>
        <w:rPr>
          <w:rFonts w:ascii="Calibri Light" w:hAnsi="Calibri Light" w:cs="Calibri Light"/>
          <w:lang w:val="mi-NZ"/>
        </w:rPr>
      </w:pPr>
    </w:p>
    <w:p w14:paraId="565A199F" w14:textId="38C69ABF" w:rsidR="00007C58" w:rsidRPr="00B2579B" w:rsidRDefault="007216E7" w:rsidP="007C4BDC">
      <w:pPr>
        <w:jc w:val="both"/>
        <w:rPr>
          <w:rFonts w:ascii="Calibri Light" w:hAnsi="Calibri Light" w:cs="Calibri Light"/>
          <w:lang w:val="mi-NZ"/>
        </w:rPr>
      </w:pPr>
      <w:r w:rsidRPr="00B2579B">
        <w:rPr>
          <w:rFonts w:ascii="Calibri Light" w:hAnsi="Calibri Light" w:cs="Calibri Light"/>
          <w:lang w:val="mi-NZ"/>
        </w:rPr>
        <w:t>But inadequate:</w:t>
      </w:r>
      <w:r w:rsidR="000D5B18" w:rsidRPr="00B2579B">
        <w:rPr>
          <w:rFonts w:ascii="Calibri Light" w:hAnsi="Calibri Light" w:cs="Calibri Light"/>
          <w:lang w:val="mi-NZ"/>
        </w:rPr>
        <w:t xml:space="preserve"> t</w:t>
      </w:r>
      <w:r w:rsidR="00EA72CC" w:rsidRPr="00B2579B">
        <w:rPr>
          <w:rFonts w:ascii="Calibri Light" w:hAnsi="Calibri Light" w:cs="Calibri Light"/>
          <w:lang w:val="mi-NZ"/>
        </w:rPr>
        <w:t>he plight of the Western wom</w:t>
      </w:r>
      <w:r w:rsidR="00E84639" w:rsidRPr="00B2579B">
        <w:rPr>
          <w:rFonts w:ascii="Calibri Light" w:hAnsi="Calibri Light" w:cs="Calibri Light"/>
          <w:lang w:val="mi-NZ"/>
        </w:rPr>
        <w:t>a</w:t>
      </w:r>
      <w:r w:rsidR="00EA72CC" w:rsidRPr="00B2579B">
        <w:rPr>
          <w:rFonts w:ascii="Calibri Light" w:hAnsi="Calibri Light" w:cs="Calibri Light"/>
          <w:lang w:val="mi-NZ"/>
        </w:rPr>
        <w:t>n is not the plight of the Indigenous woman</w:t>
      </w:r>
      <w:r w:rsidR="008D1DE3" w:rsidRPr="00B2579B">
        <w:rPr>
          <w:rFonts w:ascii="Calibri Light" w:hAnsi="Calibri Light" w:cs="Calibri Light"/>
          <w:lang w:val="mi-NZ"/>
        </w:rPr>
        <w:t>.</w:t>
      </w:r>
      <w:r w:rsidR="00E836F1" w:rsidRPr="00B2579B">
        <w:rPr>
          <w:rStyle w:val="FootnoteReference"/>
          <w:rFonts w:ascii="Calibri Light" w:hAnsi="Calibri Light" w:cs="Calibri Light"/>
          <w:lang w:val="mi-NZ"/>
        </w:rPr>
        <w:footnoteReference w:id="53"/>
      </w:r>
    </w:p>
    <w:p w14:paraId="121E3696" w14:textId="77777777" w:rsidR="0020038C" w:rsidRPr="00B2579B" w:rsidRDefault="0020038C" w:rsidP="007C4BDC">
      <w:pPr>
        <w:jc w:val="both"/>
        <w:rPr>
          <w:rFonts w:ascii="Calibri Light" w:hAnsi="Calibri Light" w:cs="Calibri Light"/>
          <w:lang w:val="mi-NZ"/>
        </w:rPr>
      </w:pPr>
    </w:p>
    <w:p w14:paraId="53154F17" w14:textId="77777777" w:rsidR="001771F9" w:rsidRPr="00B2579B" w:rsidRDefault="001771F9" w:rsidP="007C4BDC">
      <w:pPr>
        <w:pStyle w:val="Heading2"/>
      </w:pPr>
      <w:r w:rsidRPr="00B2579B">
        <w:t xml:space="preserve">Global Voices: Beijing </w:t>
      </w:r>
    </w:p>
    <w:p w14:paraId="7387FC45" w14:textId="77777777" w:rsidR="001771F9" w:rsidRPr="00B2579B" w:rsidRDefault="001771F9" w:rsidP="007C4BDC">
      <w:pPr>
        <w:jc w:val="both"/>
        <w:rPr>
          <w:rFonts w:ascii="Calibri Light" w:hAnsi="Calibri Light" w:cs="Calibri Light"/>
          <w:lang w:val="mi-NZ"/>
        </w:rPr>
      </w:pPr>
    </w:p>
    <w:p w14:paraId="42E5D7E1" w14:textId="3B8F384D" w:rsidR="001771F9" w:rsidRPr="00B2579B" w:rsidRDefault="001771F9" w:rsidP="007C4BDC">
      <w:pPr>
        <w:jc w:val="both"/>
        <w:rPr>
          <w:rFonts w:ascii="Calibri Light" w:hAnsi="Calibri Light" w:cs="Calibri Light"/>
        </w:rPr>
      </w:pPr>
      <w:r w:rsidRPr="00B2579B">
        <w:rPr>
          <w:rFonts w:ascii="Calibri Light" w:hAnsi="Calibri Light" w:cs="Calibri Light"/>
        </w:rPr>
        <w:t>The 1995 Fourth World Conference on Women, held in Beijing, was a significant event for advancing women</w:t>
      </w:r>
      <w:r w:rsidR="00284027" w:rsidRPr="00B2579B">
        <w:rPr>
          <w:rFonts w:ascii="Calibri Light" w:hAnsi="Calibri Light" w:cs="Calibri Light"/>
        </w:rPr>
        <w:t>’</w:t>
      </w:r>
      <w:r w:rsidRPr="00B2579B">
        <w:rPr>
          <w:rFonts w:ascii="Calibri Light" w:hAnsi="Calibri Light" w:cs="Calibri Light"/>
        </w:rPr>
        <w:t>s rights globally. Indigenous women</w:t>
      </w:r>
      <w:r w:rsidR="00284027" w:rsidRPr="00B2579B">
        <w:rPr>
          <w:rFonts w:ascii="Calibri Light" w:hAnsi="Calibri Light" w:cs="Calibri Light"/>
        </w:rPr>
        <w:t>’</w:t>
      </w:r>
      <w:r w:rsidRPr="00B2579B">
        <w:rPr>
          <w:rFonts w:ascii="Calibri Light" w:hAnsi="Calibri Light" w:cs="Calibri Light"/>
        </w:rPr>
        <w:t>s issues were a critical part of the discussions, particularly regarding their unique challenges and rights.</w:t>
      </w:r>
    </w:p>
    <w:p w14:paraId="490DFE51" w14:textId="77777777" w:rsidR="00055BF0" w:rsidRPr="00B2579B" w:rsidRDefault="00055BF0" w:rsidP="007C4BDC">
      <w:pPr>
        <w:jc w:val="both"/>
        <w:rPr>
          <w:rFonts w:ascii="Calibri Light" w:hAnsi="Calibri Light" w:cs="Calibri Light"/>
        </w:rPr>
      </w:pPr>
    </w:p>
    <w:p w14:paraId="0697B379" w14:textId="77777777" w:rsidR="001771F9" w:rsidRPr="00B2579B" w:rsidRDefault="001771F9" w:rsidP="007C4BDC">
      <w:pPr>
        <w:jc w:val="both"/>
        <w:rPr>
          <w:rFonts w:ascii="Calibri Light" w:hAnsi="Calibri Light" w:cs="Calibri Light"/>
        </w:rPr>
      </w:pPr>
      <w:r w:rsidRPr="00B2579B">
        <w:rPr>
          <w:rFonts w:ascii="Calibri Light" w:hAnsi="Calibri Light" w:cs="Calibri Light"/>
        </w:rPr>
        <w:lastRenderedPageBreak/>
        <w:t>At the conference, Indigenous women from various parts of the world, including North America, Latin America, and the Pacific, came together to highlight their concerns. They emphasized issues such as:</w:t>
      </w:r>
    </w:p>
    <w:p w14:paraId="495C25F2" w14:textId="77777777" w:rsidR="001771F9" w:rsidRPr="00B2579B" w:rsidRDefault="001771F9" w:rsidP="007C4BDC">
      <w:pPr>
        <w:jc w:val="both"/>
        <w:rPr>
          <w:rFonts w:ascii="Calibri Light" w:hAnsi="Calibri Light" w:cs="Calibri Light"/>
        </w:rPr>
      </w:pPr>
    </w:p>
    <w:p w14:paraId="04CCEF8B" w14:textId="5A5C8289" w:rsidR="001771F9" w:rsidRPr="00B2579B" w:rsidRDefault="001771F9" w:rsidP="007C4BDC">
      <w:pPr>
        <w:numPr>
          <w:ilvl w:val="0"/>
          <w:numId w:val="10"/>
        </w:numPr>
        <w:jc w:val="both"/>
        <w:rPr>
          <w:rFonts w:ascii="Calibri Light" w:hAnsi="Calibri Light" w:cs="Calibri Light"/>
        </w:rPr>
      </w:pPr>
      <w:r w:rsidRPr="00B2579B">
        <w:rPr>
          <w:rFonts w:ascii="Calibri Light" w:hAnsi="Calibri Light" w:cs="Calibri Light"/>
          <w:i/>
          <w:iCs/>
        </w:rPr>
        <w:t>Self-</w:t>
      </w:r>
      <w:r w:rsidR="00284027" w:rsidRPr="00B2579B">
        <w:rPr>
          <w:rFonts w:ascii="Calibri Light" w:hAnsi="Calibri Light" w:cs="Calibri Light"/>
          <w:i/>
          <w:iCs/>
        </w:rPr>
        <w:t>d</w:t>
      </w:r>
      <w:r w:rsidRPr="00B2579B">
        <w:rPr>
          <w:rFonts w:ascii="Calibri Light" w:hAnsi="Calibri Light" w:cs="Calibri Light"/>
          <w:i/>
          <w:iCs/>
        </w:rPr>
        <w:t xml:space="preserve">etermination and </w:t>
      </w:r>
      <w:r w:rsidR="00284027" w:rsidRPr="00B2579B">
        <w:rPr>
          <w:rFonts w:ascii="Calibri Light" w:hAnsi="Calibri Light" w:cs="Calibri Light"/>
          <w:i/>
          <w:iCs/>
        </w:rPr>
        <w:t>s</w:t>
      </w:r>
      <w:r w:rsidRPr="00B2579B">
        <w:rPr>
          <w:rFonts w:ascii="Calibri Light" w:hAnsi="Calibri Light" w:cs="Calibri Light"/>
          <w:i/>
          <w:iCs/>
        </w:rPr>
        <w:t>overeignty:</w:t>
      </w:r>
      <w:r w:rsidRPr="00B2579B">
        <w:rPr>
          <w:rFonts w:ascii="Calibri Light" w:hAnsi="Calibri Light" w:cs="Calibri Light"/>
        </w:rPr>
        <w:t xml:space="preserve"> Indigenous women advocated for the recognition of their rights to self-determination and the protection of their traditional lands and resources. They stressed that the survival of their communities and cultures depended on these rights.</w:t>
      </w:r>
    </w:p>
    <w:p w14:paraId="768EEED7" w14:textId="77777777" w:rsidR="00055BF0" w:rsidRPr="00B2579B" w:rsidRDefault="00055BF0" w:rsidP="007C4BDC">
      <w:pPr>
        <w:ind w:left="720"/>
        <w:jc w:val="both"/>
        <w:rPr>
          <w:rFonts w:ascii="Calibri Light" w:hAnsi="Calibri Light" w:cs="Calibri Light"/>
          <w:i/>
          <w:iCs/>
        </w:rPr>
      </w:pPr>
    </w:p>
    <w:p w14:paraId="2097683A" w14:textId="26E1F156" w:rsidR="00055BF0" w:rsidRPr="00B2579B" w:rsidRDefault="001771F9" w:rsidP="007C4BDC">
      <w:pPr>
        <w:numPr>
          <w:ilvl w:val="0"/>
          <w:numId w:val="10"/>
        </w:numPr>
        <w:jc w:val="both"/>
        <w:rPr>
          <w:rFonts w:ascii="Calibri Light" w:hAnsi="Calibri Light" w:cs="Calibri Light"/>
        </w:rPr>
      </w:pPr>
      <w:r w:rsidRPr="00B2579B">
        <w:rPr>
          <w:rFonts w:ascii="Calibri Light" w:hAnsi="Calibri Light" w:cs="Calibri Light"/>
          <w:i/>
          <w:iCs/>
        </w:rPr>
        <w:t xml:space="preserve">Violence </w:t>
      </w:r>
      <w:r w:rsidR="00284027" w:rsidRPr="00B2579B">
        <w:rPr>
          <w:rFonts w:ascii="Calibri Light" w:hAnsi="Calibri Light" w:cs="Calibri Light"/>
          <w:i/>
          <w:iCs/>
        </w:rPr>
        <w:t>a</w:t>
      </w:r>
      <w:r w:rsidRPr="00B2579B">
        <w:rPr>
          <w:rFonts w:ascii="Calibri Light" w:hAnsi="Calibri Light" w:cs="Calibri Light"/>
          <w:i/>
          <w:iCs/>
        </w:rPr>
        <w:t xml:space="preserve">gainst Indigenous </w:t>
      </w:r>
      <w:r w:rsidR="00284027" w:rsidRPr="00B2579B">
        <w:rPr>
          <w:rFonts w:ascii="Calibri Light" w:hAnsi="Calibri Light" w:cs="Calibri Light"/>
          <w:i/>
          <w:iCs/>
        </w:rPr>
        <w:t>w</w:t>
      </w:r>
      <w:r w:rsidRPr="00B2579B">
        <w:rPr>
          <w:rFonts w:ascii="Calibri Light" w:hAnsi="Calibri Light" w:cs="Calibri Light"/>
          <w:i/>
          <w:iCs/>
        </w:rPr>
        <w:t>omen:</w:t>
      </w:r>
      <w:r w:rsidRPr="00B2579B">
        <w:rPr>
          <w:rFonts w:ascii="Calibri Light" w:hAnsi="Calibri Light" w:cs="Calibri Light"/>
        </w:rPr>
        <w:t xml:space="preserve"> The participants highlighted the disproportionate levels of violence, including domestic violence, sexual assault, and state violence, faced by Indigenous women. They called for international attention and action to address these issues.</w:t>
      </w:r>
    </w:p>
    <w:p w14:paraId="17CFF930" w14:textId="77777777" w:rsidR="00055BF0" w:rsidRPr="00B2579B" w:rsidRDefault="00055BF0" w:rsidP="007C4BDC">
      <w:pPr>
        <w:jc w:val="both"/>
        <w:rPr>
          <w:rFonts w:ascii="Calibri Light" w:hAnsi="Calibri Light" w:cs="Calibri Light"/>
        </w:rPr>
      </w:pPr>
    </w:p>
    <w:p w14:paraId="53600D25" w14:textId="5A159A2A" w:rsidR="001771F9" w:rsidRPr="00B2579B" w:rsidRDefault="001771F9" w:rsidP="007C4BDC">
      <w:pPr>
        <w:numPr>
          <w:ilvl w:val="0"/>
          <w:numId w:val="10"/>
        </w:numPr>
        <w:jc w:val="both"/>
        <w:rPr>
          <w:rFonts w:ascii="Calibri Light" w:hAnsi="Calibri Light" w:cs="Calibri Light"/>
        </w:rPr>
      </w:pPr>
      <w:r w:rsidRPr="00B2579B">
        <w:rPr>
          <w:rFonts w:ascii="Calibri Light" w:hAnsi="Calibri Light" w:cs="Calibri Light"/>
          <w:i/>
          <w:iCs/>
        </w:rPr>
        <w:t xml:space="preserve">Cultural </w:t>
      </w:r>
      <w:r w:rsidR="00284027" w:rsidRPr="00B2579B">
        <w:rPr>
          <w:rFonts w:ascii="Calibri Light" w:hAnsi="Calibri Light" w:cs="Calibri Light"/>
          <w:i/>
          <w:iCs/>
        </w:rPr>
        <w:t>r</w:t>
      </w:r>
      <w:r w:rsidRPr="00B2579B">
        <w:rPr>
          <w:rFonts w:ascii="Calibri Light" w:hAnsi="Calibri Light" w:cs="Calibri Light"/>
          <w:i/>
          <w:iCs/>
        </w:rPr>
        <w:t xml:space="preserve">ights and </w:t>
      </w:r>
      <w:r w:rsidR="00284027" w:rsidRPr="00B2579B">
        <w:rPr>
          <w:rFonts w:ascii="Calibri Light" w:hAnsi="Calibri Light" w:cs="Calibri Light"/>
          <w:i/>
          <w:iCs/>
        </w:rPr>
        <w:t>t</w:t>
      </w:r>
      <w:r w:rsidRPr="00B2579B">
        <w:rPr>
          <w:rFonts w:ascii="Calibri Light" w:hAnsi="Calibri Light" w:cs="Calibri Light"/>
          <w:i/>
          <w:iCs/>
        </w:rPr>
        <w:t xml:space="preserve">raditional </w:t>
      </w:r>
      <w:r w:rsidR="00284027" w:rsidRPr="00B2579B">
        <w:rPr>
          <w:rFonts w:ascii="Calibri Light" w:hAnsi="Calibri Light" w:cs="Calibri Light"/>
          <w:i/>
          <w:iCs/>
        </w:rPr>
        <w:t>k</w:t>
      </w:r>
      <w:r w:rsidRPr="00B2579B">
        <w:rPr>
          <w:rFonts w:ascii="Calibri Light" w:hAnsi="Calibri Light" w:cs="Calibri Light"/>
          <w:i/>
          <w:iCs/>
        </w:rPr>
        <w:t>nowledge:</w:t>
      </w:r>
      <w:r w:rsidRPr="00B2579B">
        <w:rPr>
          <w:rFonts w:ascii="Calibri Light" w:hAnsi="Calibri Light" w:cs="Calibri Light"/>
        </w:rPr>
        <w:t xml:space="preserve"> Indigenous women underscored the importance of preserving and promoting their cultural practices, languages, and traditional knowledge. They argued that these were integral to their identity and well-being.</w:t>
      </w:r>
    </w:p>
    <w:p w14:paraId="61CAD924" w14:textId="77777777" w:rsidR="00055BF0" w:rsidRPr="00B2579B" w:rsidRDefault="00055BF0" w:rsidP="007C4BDC">
      <w:pPr>
        <w:jc w:val="both"/>
        <w:rPr>
          <w:rFonts w:ascii="Calibri Light" w:hAnsi="Calibri Light" w:cs="Calibri Light"/>
        </w:rPr>
      </w:pPr>
    </w:p>
    <w:p w14:paraId="57C48B04" w14:textId="09C82629" w:rsidR="008D1DE3" w:rsidRPr="00B2579B" w:rsidRDefault="001771F9" w:rsidP="007C4BDC">
      <w:pPr>
        <w:numPr>
          <w:ilvl w:val="0"/>
          <w:numId w:val="10"/>
        </w:numPr>
        <w:jc w:val="both"/>
        <w:rPr>
          <w:rFonts w:ascii="Calibri Light" w:hAnsi="Calibri Light" w:cs="Calibri Light"/>
        </w:rPr>
      </w:pPr>
      <w:r w:rsidRPr="00B2579B">
        <w:rPr>
          <w:rFonts w:ascii="Calibri Light" w:hAnsi="Calibri Light" w:cs="Calibri Light"/>
          <w:i/>
          <w:iCs/>
        </w:rPr>
        <w:t xml:space="preserve">Political </w:t>
      </w:r>
      <w:r w:rsidR="00284027" w:rsidRPr="00B2579B">
        <w:rPr>
          <w:rFonts w:ascii="Calibri Light" w:hAnsi="Calibri Light" w:cs="Calibri Light"/>
          <w:i/>
          <w:iCs/>
        </w:rPr>
        <w:t>p</w:t>
      </w:r>
      <w:r w:rsidRPr="00B2579B">
        <w:rPr>
          <w:rFonts w:ascii="Calibri Light" w:hAnsi="Calibri Light" w:cs="Calibri Light"/>
          <w:i/>
          <w:iCs/>
        </w:rPr>
        <w:t>articipation:</w:t>
      </w:r>
      <w:r w:rsidRPr="00B2579B">
        <w:rPr>
          <w:rFonts w:ascii="Calibri Light" w:hAnsi="Calibri Light" w:cs="Calibri Light"/>
        </w:rPr>
        <w:t xml:space="preserve"> The need for increased political representation and participation of Indigenous women in decision-making processes at local, national, and international levels was a key concern.</w:t>
      </w:r>
    </w:p>
    <w:p w14:paraId="2A15F810" w14:textId="77777777" w:rsidR="008D1DE3" w:rsidRPr="00B2579B" w:rsidRDefault="008D1DE3" w:rsidP="007C4BDC">
      <w:pPr>
        <w:pStyle w:val="ListParagraph"/>
        <w:rPr>
          <w:rFonts w:ascii="Calibri Light" w:hAnsi="Calibri Light" w:cs="Calibri Light"/>
          <w:i/>
          <w:iCs/>
        </w:rPr>
      </w:pPr>
    </w:p>
    <w:p w14:paraId="3FDB756A" w14:textId="5E6CB1C2" w:rsidR="001771F9" w:rsidRPr="00B2579B" w:rsidRDefault="001771F9" w:rsidP="007C4BDC">
      <w:pPr>
        <w:numPr>
          <w:ilvl w:val="0"/>
          <w:numId w:val="10"/>
        </w:numPr>
        <w:jc w:val="both"/>
        <w:rPr>
          <w:rFonts w:ascii="Calibri Light" w:hAnsi="Calibri Light" w:cs="Calibri Light"/>
        </w:rPr>
      </w:pPr>
      <w:r w:rsidRPr="00B2579B">
        <w:rPr>
          <w:rFonts w:ascii="Calibri Light" w:hAnsi="Calibri Light" w:cs="Calibri Light"/>
          <w:i/>
          <w:iCs/>
        </w:rPr>
        <w:t xml:space="preserve">Economic </w:t>
      </w:r>
      <w:r w:rsidR="00284027" w:rsidRPr="00B2579B">
        <w:rPr>
          <w:rFonts w:ascii="Calibri Light" w:hAnsi="Calibri Light" w:cs="Calibri Light"/>
          <w:i/>
          <w:iCs/>
        </w:rPr>
        <w:t>e</w:t>
      </w:r>
      <w:r w:rsidRPr="00B2579B">
        <w:rPr>
          <w:rFonts w:ascii="Calibri Light" w:hAnsi="Calibri Light" w:cs="Calibri Light"/>
          <w:i/>
          <w:iCs/>
        </w:rPr>
        <w:t>mpowerment:</w:t>
      </w:r>
      <w:r w:rsidRPr="00B2579B">
        <w:rPr>
          <w:rFonts w:ascii="Calibri Light" w:hAnsi="Calibri Light" w:cs="Calibri Light"/>
        </w:rPr>
        <w:t xml:space="preserve"> Indigenous women advocated for economic opportunities that respect their cultural values and support sustainable development within their communities.</w:t>
      </w:r>
    </w:p>
    <w:p w14:paraId="613430E8" w14:textId="77777777" w:rsidR="001771F9" w:rsidRPr="00B2579B" w:rsidRDefault="001771F9" w:rsidP="007C4BDC">
      <w:pPr>
        <w:jc w:val="both"/>
        <w:rPr>
          <w:rFonts w:ascii="Calibri Light" w:hAnsi="Calibri Light" w:cs="Calibri Light"/>
        </w:rPr>
      </w:pPr>
    </w:p>
    <w:p w14:paraId="2A452679" w14:textId="77777777" w:rsidR="001771F9" w:rsidRPr="00B2579B" w:rsidRDefault="001771F9" w:rsidP="007C4BDC">
      <w:pPr>
        <w:jc w:val="both"/>
        <w:rPr>
          <w:rFonts w:ascii="Calibri Light" w:hAnsi="Calibri Light" w:cs="Calibri Light"/>
        </w:rPr>
      </w:pPr>
      <w:r w:rsidRPr="00B2579B">
        <w:rPr>
          <w:rFonts w:ascii="Calibri Light" w:hAnsi="Calibri Light" w:cs="Calibri Light"/>
        </w:rPr>
        <w:t>The Beijing Platform for Action, the outcome document of the conference, acknowledged the importance of addressing the specific needs of Indigenous women and promoting their rights. This conference was a turning point in bringing global attention to the issues faced by Indigenous women and set the stage for further international advocacy and policy development.</w:t>
      </w:r>
    </w:p>
    <w:p w14:paraId="2E1113D4" w14:textId="77777777" w:rsidR="00BB6AF5" w:rsidRPr="00B2579B" w:rsidRDefault="00BB6AF5" w:rsidP="007C4BDC">
      <w:pPr>
        <w:jc w:val="both"/>
        <w:rPr>
          <w:rFonts w:ascii="Calibri Light" w:hAnsi="Calibri Light" w:cs="Calibri Light"/>
          <w:lang w:val="mi-NZ"/>
        </w:rPr>
      </w:pPr>
    </w:p>
    <w:p w14:paraId="20B33CB4" w14:textId="264D2534" w:rsidR="00005712" w:rsidRPr="00B2579B" w:rsidRDefault="00005712" w:rsidP="007C4BDC">
      <w:pPr>
        <w:pStyle w:val="Heading2"/>
      </w:pPr>
      <w:r w:rsidRPr="00B2579B">
        <w:t>UN Declaration on the Rights of Indigenous Peoples</w:t>
      </w:r>
    </w:p>
    <w:p w14:paraId="1E60181B" w14:textId="77777777" w:rsidR="00005712" w:rsidRPr="00B2579B" w:rsidRDefault="00005712" w:rsidP="007C4BDC">
      <w:pPr>
        <w:jc w:val="both"/>
        <w:rPr>
          <w:rFonts w:ascii="Calibri Light" w:hAnsi="Calibri Light" w:cs="Calibri Light"/>
          <w:b/>
          <w:bCs/>
          <w:i/>
          <w:iCs/>
          <w:lang w:val="mi-NZ"/>
        </w:rPr>
      </w:pPr>
    </w:p>
    <w:p w14:paraId="1C9ACC2E" w14:textId="0AEC4888" w:rsidR="00005712" w:rsidRPr="00B2579B" w:rsidRDefault="00005712" w:rsidP="007C4BDC">
      <w:pPr>
        <w:jc w:val="both"/>
        <w:rPr>
          <w:rFonts w:ascii="Calibri Light" w:hAnsi="Calibri Light" w:cs="Calibri Light"/>
          <w:lang w:val="mi-NZ"/>
        </w:rPr>
      </w:pPr>
      <w:r w:rsidRPr="00B2579B">
        <w:rPr>
          <w:rFonts w:ascii="Calibri Light" w:hAnsi="Calibri Light" w:cs="Calibri Light"/>
          <w:lang w:val="mi-NZ"/>
        </w:rPr>
        <w:t>Art</w:t>
      </w:r>
      <w:r w:rsidR="009A27B0" w:rsidRPr="00B2579B">
        <w:rPr>
          <w:rFonts w:ascii="Calibri Light" w:hAnsi="Calibri Light" w:cs="Calibri Light"/>
          <w:lang w:val="mi-NZ"/>
        </w:rPr>
        <w:t>s 21 and 22:</w:t>
      </w:r>
      <w:r w:rsidRPr="00B2579B">
        <w:rPr>
          <w:rFonts w:ascii="Calibri Light" w:hAnsi="Calibri Light" w:cs="Calibri Light"/>
          <w:lang w:val="mi-NZ"/>
        </w:rPr>
        <w:t xml:space="preserve"> </w:t>
      </w:r>
      <w:r w:rsidR="009A27B0" w:rsidRPr="00B2579B">
        <w:rPr>
          <w:rFonts w:ascii="Calibri Light" w:hAnsi="Calibri Light" w:cs="Calibri Light"/>
          <w:lang w:val="mi-NZ"/>
        </w:rPr>
        <w:t>weak.</w:t>
      </w:r>
    </w:p>
    <w:p w14:paraId="1CA0C351" w14:textId="216D5E80" w:rsidR="007A44B8" w:rsidRPr="00B2579B" w:rsidRDefault="007A44B8" w:rsidP="007C4BDC">
      <w:pPr>
        <w:jc w:val="both"/>
        <w:rPr>
          <w:rFonts w:ascii="Calibri Light" w:hAnsi="Calibri Light" w:cs="Calibri Light"/>
          <w:b/>
          <w:bCs/>
          <w:i/>
          <w:iCs/>
          <w:lang w:val="mi-NZ"/>
        </w:rPr>
      </w:pPr>
    </w:p>
    <w:p w14:paraId="5E71B43B" w14:textId="179EA4F0" w:rsidR="007A44B8" w:rsidRPr="00B2579B" w:rsidRDefault="007A44B8" w:rsidP="007C4BDC">
      <w:pPr>
        <w:pStyle w:val="Heading2"/>
      </w:pPr>
      <w:r w:rsidRPr="00B2579B">
        <w:t>American Declaration on the Rights of Indigenous Peoples</w:t>
      </w:r>
      <w:r w:rsidR="00D76E51" w:rsidRPr="00B2579B">
        <w:rPr>
          <w:rStyle w:val="FootnoteReference"/>
        </w:rPr>
        <w:footnoteReference w:id="54"/>
      </w:r>
    </w:p>
    <w:p w14:paraId="4EA0A3A6" w14:textId="77777777" w:rsidR="00FB025D" w:rsidRPr="00B2579B" w:rsidRDefault="00FB025D" w:rsidP="007C4BDC">
      <w:pPr>
        <w:jc w:val="both"/>
        <w:rPr>
          <w:rFonts w:ascii="Calibri Light" w:hAnsi="Calibri Light" w:cs="Calibri Light"/>
          <w:lang w:val="mi-NZ"/>
        </w:rPr>
      </w:pPr>
    </w:p>
    <w:p w14:paraId="03B2F0B3" w14:textId="19E35247" w:rsidR="00FB025D" w:rsidRPr="00B2579B" w:rsidRDefault="00FB025D" w:rsidP="007C4BDC">
      <w:pPr>
        <w:jc w:val="both"/>
        <w:rPr>
          <w:rFonts w:ascii="Calibri Light" w:hAnsi="Calibri Light" w:cs="Calibri Light"/>
          <w:lang w:val="mi-NZ"/>
        </w:rPr>
      </w:pPr>
      <w:r w:rsidRPr="00B2579B">
        <w:rPr>
          <w:rFonts w:ascii="Calibri Light" w:hAnsi="Calibri Light" w:cs="Calibri Light"/>
          <w:lang w:val="mi-NZ"/>
        </w:rPr>
        <w:t xml:space="preserve">The American Declaration on the Rights of Indigenous Peoples, adopted in 2016, refers to their rights explicitly, and under article VII, </w:t>
      </w:r>
      <w:r w:rsidR="000727E3" w:rsidRPr="00B2579B">
        <w:rPr>
          <w:rFonts w:ascii="Calibri Light" w:hAnsi="Calibri Light" w:cs="Calibri Light"/>
          <w:lang w:val="mi-NZ"/>
        </w:rPr>
        <w:t>s</w:t>
      </w:r>
      <w:r w:rsidRPr="00B2579B">
        <w:rPr>
          <w:rFonts w:ascii="Calibri Light" w:hAnsi="Calibri Light" w:cs="Calibri Light"/>
          <w:lang w:val="mi-NZ"/>
        </w:rPr>
        <w:t xml:space="preserve">tates have an obligation to adopt the necessary measures to prevent and eradicate all forms of violence and discrimination, particularly against </w:t>
      </w:r>
      <w:r w:rsidR="000727E3" w:rsidRPr="00B2579B">
        <w:rPr>
          <w:rFonts w:ascii="Calibri Light" w:hAnsi="Calibri Light" w:cs="Calibri Light"/>
          <w:lang w:val="mi-NZ"/>
        </w:rPr>
        <w:t>I</w:t>
      </w:r>
      <w:r w:rsidRPr="00B2579B">
        <w:rPr>
          <w:rFonts w:ascii="Calibri Light" w:hAnsi="Calibri Light" w:cs="Calibri Light"/>
          <w:lang w:val="mi-NZ"/>
        </w:rPr>
        <w:t>ndigenous women and children.</w:t>
      </w:r>
    </w:p>
    <w:p w14:paraId="7888198B" w14:textId="77777777" w:rsidR="00B72811" w:rsidRPr="00B2579B" w:rsidRDefault="00B72811" w:rsidP="007C4BDC">
      <w:pPr>
        <w:jc w:val="both"/>
        <w:rPr>
          <w:rFonts w:ascii="Calibri Light" w:hAnsi="Calibri Light" w:cs="Calibri Light"/>
          <w:b/>
          <w:bCs/>
          <w:i/>
          <w:iCs/>
          <w:lang w:val="mi-NZ"/>
        </w:rPr>
      </w:pPr>
    </w:p>
    <w:p w14:paraId="45FA2CF2" w14:textId="55727926" w:rsidR="009105D0" w:rsidRPr="00B2579B" w:rsidRDefault="009105D0" w:rsidP="007C4BDC">
      <w:pPr>
        <w:pStyle w:val="Heading2"/>
      </w:pPr>
      <w:r w:rsidRPr="00B2579B">
        <w:t>UN Human Rights Council, Expert Mechanism on the Rights of Indigenous Peoples</w:t>
      </w:r>
    </w:p>
    <w:p w14:paraId="14357A8C" w14:textId="77777777" w:rsidR="009105D0" w:rsidRPr="00B2579B" w:rsidRDefault="009105D0" w:rsidP="007C4BDC">
      <w:pPr>
        <w:jc w:val="both"/>
        <w:rPr>
          <w:rFonts w:ascii="Calibri Light" w:hAnsi="Calibri Light" w:cs="Calibri Light"/>
          <w:i/>
          <w:iCs/>
          <w:lang w:val="mi-NZ"/>
        </w:rPr>
      </w:pPr>
    </w:p>
    <w:p w14:paraId="3FBFB449" w14:textId="19AE1A09" w:rsidR="009105D0" w:rsidRPr="00B2579B" w:rsidRDefault="009105D0" w:rsidP="007C4BDC">
      <w:pPr>
        <w:jc w:val="both"/>
        <w:rPr>
          <w:rFonts w:ascii="Calibri Light" w:hAnsi="Calibri Light" w:cs="Calibri Light"/>
          <w:lang w:val="mi-NZ"/>
        </w:rPr>
      </w:pPr>
      <w:r w:rsidRPr="00B2579B">
        <w:rPr>
          <w:rFonts w:ascii="Calibri Light" w:hAnsi="Calibri Light" w:cs="Calibri Light"/>
          <w:i/>
          <w:iCs/>
          <w:lang w:val="mi-NZ"/>
        </w:rPr>
        <w:t>From SR Violence Against Women on Indigenous Women</w:t>
      </w:r>
      <w:r w:rsidRPr="00B2579B">
        <w:rPr>
          <w:rFonts w:ascii="Calibri Light" w:hAnsi="Calibri Light" w:cs="Calibri Light"/>
          <w:lang w:val="mi-NZ"/>
        </w:rPr>
        <w:t>:</w:t>
      </w:r>
    </w:p>
    <w:p w14:paraId="7D8F9889" w14:textId="77777777" w:rsidR="009105D0" w:rsidRPr="00B2579B" w:rsidRDefault="009105D0" w:rsidP="007C4BDC">
      <w:pPr>
        <w:jc w:val="both"/>
        <w:rPr>
          <w:rFonts w:ascii="Calibri Light" w:hAnsi="Calibri Light" w:cs="Calibri Light"/>
          <w:lang w:val="mi-NZ"/>
        </w:rPr>
      </w:pPr>
    </w:p>
    <w:p w14:paraId="541F0196" w14:textId="17FFD083" w:rsidR="009105D0" w:rsidRPr="00B2579B" w:rsidRDefault="009105D0" w:rsidP="007C4BDC">
      <w:pPr>
        <w:jc w:val="both"/>
        <w:rPr>
          <w:rFonts w:ascii="Calibri Light" w:hAnsi="Calibri Light" w:cs="Calibri Light"/>
          <w:lang w:val="mi-NZ"/>
        </w:rPr>
      </w:pPr>
      <w:r w:rsidRPr="00B2579B">
        <w:rPr>
          <w:rFonts w:ascii="Calibri Light" w:hAnsi="Calibri Light" w:cs="Calibri Light"/>
          <w:lang w:val="mi-NZ"/>
        </w:rPr>
        <w:t xml:space="preserve">Other relevant international instruments, mechanisms, reports and resolutions include Human Rights Council resolution 32/19, which was focused on eliminating violence against women and girls, including </w:t>
      </w:r>
      <w:r w:rsidR="0046211E" w:rsidRPr="00B2579B">
        <w:rPr>
          <w:rFonts w:ascii="Calibri Light" w:hAnsi="Calibri Light" w:cs="Calibri Light"/>
          <w:lang w:val="mi-NZ"/>
        </w:rPr>
        <w:t>I</w:t>
      </w:r>
      <w:r w:rsidRPr="00B2579B">
        <w:rPr>
          <w:rFonts w:ascii="Calibri Light" w:hAnsi="Calibri Light" w:cs="Calibri Light"/>
          <w:lang w:val="mi-NZ"/>
        </w:rPr>
        <w:t>ndigenous women and girls.</w:t>
      </w:r>
      <w:r w:rsidR="0046211E" w:rsidRPr="00B2579B">
        <w:rPr>
          <w:rStyle w:val="FootnoteReference"/>
          <w:rFonts w:ascii="Calibri Light" w:hAnsi="Calibri Light" w:cs="Calibri Light"/>
          <w:lang w:val="mi-NZ"/>
        </w:rPr>
        <w:footnoteReference w:id="55"/>
      </w:r>
      <w:r w:rsidRPr="00B2579B">
        <w:rPr>
          <w:rFonts w:ascii="Calibri Light" w:hAnsi="Calibri Light" w:cs="Calibri Light"/>
          <w:lang w:val="mi-NZ"/>
        </w:rPr>
        <w:t xml:space="preserve"> Furthermore, by its resolution 33/25, the Council established the Expert Mechanism on the Rights of Indigenous Peoples, which has included some consideration of violence against indigenous women and girls in certain thematic reports and studies.</w:t>
      </w:r>
      <w:r w:rsidR="0046462F" w:rsidRPr="00B2579B">
        <w:rPr>
          <w:rStyle w:val="FootnoteReference"/>
          <w:rFonts w:ascii="Calibri Light" w:hAnsi="Calibri Light" w:cs="Calibri Light"/>
          <w:lang w:val="mi-NZ"/>
        </w:rPr>
        <w:footnoteReference w:id="56"/>
      </w:r>
      <w:r w:rsidRPr="00B2579B">
        <w:rPr>
          <w:rFonts w:ascii="Calibri Light" w:hAnsi="Calibri Light" w:cs="Calibri Light"/>
          <w:lang w:val="mi-NZ"/>
        </w:rPr>
        <w:t xml:space="preserve"> In response to a recommendation of the United Nations Permanent Forum on Indigenous Issues, the United Nations Entity for Gender Equality and the Empowerment of Women (UN-Women) developed a strategy for the inclusion and visibility of </w:t>
      </w:r>
      <w:r w:rsidR="00D47F85" w:rsidRPr="00B2579B">
        <w:rPr>
          <w:rFonts w:ascii="Calibri Light" w:hAnsi="Calibri Light" w:cs="Calibri Light"/>
          <w:lang w:val="mi-NZ"/>
        </w:rPr>
        <w:t>I</w:t>
      </w:r>
      <w:r w:rsidRPr="00B2579B">
        <w:rPr>
          <w:rFonts w:ascii="Calibri Light" w:hAnsi="Calibri Light" w:cs="Calibri Light"/>
          <w:lang w:val="mi-NZ"/>
        </w:rPr>
        <w:t>ndigenous women in 2016.</w:t>
      </w:r>
    </w:p>
    <w:p w14:paraId="3D3ADE2B" w14:textId="77777777" w:rsidR="009105D0" w:rsidRPr="00B2579B" w:rsidRDefault="009105D0" w:rsidP="007C4BDC">
      <w:pPr>
        <w:jc w:val="both"/>
        <w:rPr>
          <w:rFonts w:ascii="Calibri Light" w:hAnsi="Calibri Light" w:cs="Calibri Light"/>
          <w:b/>
          <w:bCs/>
          <w:i/>
          <w:iCs/>
          <w:lang w:val="mi-NZ"/>
        </w:rPr>
      </w:pPr>
    </w:p>
    <w:p w14:paraId="527FDBD3" w14:textId="299B1329" w:rsidR="009A27B0" w:rsidRPr="00B2579B" w:rsidRDefault="009A27B0" w:rsidP="007C4BDC">
      <w:pPr>
        <w:pStyle w:val="Heading2"/>
      </w:pPr>
      <w:r w:rsidRPr="00B2579B">
        <w:t>UN: Permanent Forum</w:t>
      </w:r>
      <w:r w:rsidR="00FB453F" w:rsidRPr="00B2579B">
        <w:t>, Commission on the Status of Women, General Assembly</w:t>
      </w:r>
    </w:p>
    <w:p w14:paraId="194BFD1F" w14:textId="77777777" w:rsidR="00FB453F" w:rsidRPr="00B2579B" w:rsidRDefault="00FB453F" w:rsidP="007C4BDC">
      <w:pPr>
        <w:jc w:val="both"/>
        <w:rPr>
          <w:rFonts w:ascii="Calibri Light" w:hAnsi="Calibri Light" w:cs="Calibri Light"/>
          <w:b/>
          <w:bCs/>
          <w:i/>
          <w:iCs/>
          <w:lang w:val="mi-NZ"/>
        </w:rPr>
      </w:pPr>
    </w:p>
    <w:p w14:paraId="5CB07A55" w14:textId="31048DBC" w:rsidR="00327256" w:rsidRPr="00B2579B" w:rsidRDefault="00327256" w:rsidP="007C4BDC">
      <w:pPr>
        <w:jc w:val="both"/>
        <w:rPr>
          <w:rFonts w:ascii="Calibri Light" w:hAnsi="Calibri Light" w:cs="Calibri Light"/>
        </w:rPr>
      </w:pPr>
      <w:r w:rsidRPr="00B2579B">
        <w:rPr>
          <w:rFonts w:ascii="Calibri Light" w:hAnsi="Calibri Light" w:cs="Calibri Light"/>
        </w:rPr>
        <w:t>The Permanent Forum continues to play a key role in addressing the situation of indigenous women and making recommendations thereon. </w:t>
      </w:r>
      <w:r w:rsidRPr="00B2579B">
        <w:rPr>
          <w:rFonts w:ascii="Calibri Light" w:hAnsi="Calibri Light" w:cs="Calibri Light"/>
          <w:i/>
          <w:iCs/>
        </w:rPr>
        <w:t>First</w:t>
      </w:r>
      <w:r w:rsidRPr="00B2579B">
        <w:rPr>
          <w:rFonts w:ascii="Calibri Light" w:hAnsi="Calibri Light" w:cs="Calibri Light"/>
        </w:rPr>
        <w:t xml:space="preserve">, it has strategically positioned the rights of </w:t>
      </w:r>
      <w:r w:rsidR="00D47F85" w:rsidRPr="00B2579B">
        <w:rPr>
          <w:rFonts w:ascii="Calibri Light" w:hAnsi="Calibri Light" w:cs="Calibri Light"/>
        </w:rPr>
        <w:t>I</w:t>
      </w:r>
      <w:r w:rsidRPr="00B2579B">
        <w:rPr>
          <w:rFonts w:ascii="Calibri Light" w:hAnsi="Calibri Light" w:cs="Calibri Light"/>
        </w:rPr>
        <w:t>ndigenous women as a priority at its annual sessions, either as the special theme or as one of the substantive areas, and has advocated, through its recommendations, concrete action to include their rights and perspectives in major intergovernmental frameworks. </w:t>
      </w:r>
      <w:r w:rsidRPr="00B2579B">
        <w:rPr>
          <w:rFonts w:ascii="Calibri Light" w:hAnsi="Calibri Light" w:cs="Calibri Light"/>
          <w:i/>
          <w:iCs/>
        </w:rPr>
        <w:t>Second</w:t>
      </w:r>
      <w:r w:rsidRPr="00B2579B">
        <w:rPr>
          <w:rFonts w:ascii="Calibri Light" w:hAnsi="Calibri Light" w:cs="Calibri Light"/>
        </w:rPr>
        <w:t xml:space="preserve">, it has created a global platform for </w:t>
      </w:r>
      <w:r w:rsidR="00D47F85" w:rsidRPr="00B2579B">
        <w:rPr>
          <w:rFonts w:ascii="Calibri Light" w:hAnsi="Calibri Light" w:cs="Calibri Light"/>
        </w:rPr>
        <w:t>I</w:t>
      </w:r>
      <w:r w:rsidRPr="00B2579B">
        <w:rPr>
          <w:rFonts w:ascii="Calibri Light" w:hAnsi="Calibri Light" w:cs="Calibri Light"/>
        </w:rPr>
        <w:t>ndigenous women to share experiences and difficulties and exchange ideas and strategies to achieve their goals. </w:t>
      </w:r>
      <w:r w:rsidRPr="00B2579B">
        <w:rPr>
          <w:rFonts w:ascii="Calibri Light" w:hAnsi="Calibri Light" w:cs="Calibri Light"/>
          <w:i/>
          <w:iCs/>
        </w:rPr>
        <w:t>Third</w:t>
      </w:r>
      <w:r w:rsidRPr="00B2579B">
        <w:rPr>
          <w:rFonts w:ascii="Calibri Light" w:hAnsi="Calibri Light" w:cs="Calibri Light"/>
        </w:rPr>
        <w:t xml:space="preserve">, it provides an institutional venue for </w:t>
      </w:r>
      <w:r w:rsidR="00D47F85" w:rsidRPr="00B2579B">
        <w:rPr>
          <w:rFonts w:ascii="Calibri Light" w:hAnsi="Calibri Light" w:cs="Calibri Light"/>
        </w:rPr>
        <w:t>I</w:t>
      </w:r>
      <w:r w:rsidRPr="00B2579B">
        <w:rPr>
          <w:rFonts w:ascii="Calibri Light" w:hAnsi="Calibri Light" w:cs="Calibri Light"/>
        </w:rPr>
        <w:t>ndigenous women to establish networks with non-governmental organizations and United Nations system entities to respond to some of the challenges that they continue to face around the world.</w:t>
      </w:r>
    </w:p>
    <w:p w14:paraId="0A49B2CE" w14:textId="77777777" w:rsidR="00327256" w:rsidRPr="00B2579B" w:rsidRDefault="00327256" w:rsidP="007C4BDC">
      <w:pPr>
        <w:jc w:val="both"/>
        <w:rPr>
          <w:rFonts w:ascii="Calibri Light" w:hAnsi="Calibri Light" w:cs="Calibri Light"/>
        </w:rPr>
      </w:pPr>
    </w:p>
    <w:p w14:paraId="7951F2E8" w14:textId="1C4F4A77" w:rsidR="00327256" w:rsidRPr="00B2579B" w:rsidRDefault="00327256" w:rsidP="007C4BDC">
      <w:pPr>
        <w:jc w:val="both"/>
        <w:rPr>
          <w:rFonts w:ascii="Calibri Light" w:hAnsi="Calibri Light" w:cs="Calibri Light"/>
        </w:rPr>
      </w:pPr>
      <w:r w:rsidRPr="00B2579B">
        <w:rPr>
          <w:rFonts w:ascii="Calibri Light" w:hAnsi="Calibri Light" w:cs="Calibri Light"/>
        </w:rPr>
        <w:t xml:space="preserve">In response to </w:t>
      </w:r>
      <w:r w:rsidR="00D47F85" w:rsidRPr="00B2579B">
        <w:rPr>
          <w:rFonts w:ascii="Calibri Light" w:hAnsi="Calibri Light" w:cs="Calibri Light"/>
        </w:rPr>
        <w:t>I</w:t>
      </w:r>
      <w:r w:rsidRPr="00B2579B">
        <w:rPr>
          <w:rFonts w:ascii="Calibri Light" w:hAnsi="Calibri Light" w:cs="Calibri Light"/>
        </w:rPr>
        <w:t xml:space="preserve">ndigenous women’s concerns, the Permanent Forum over the years has adopted a large number of recommendations containing direct references to the situation of </w:t>
      </w:r>
      <w:r w:rsidR="00D47F85" w:rsidRPr="00B2579B">
        <w:rPr>
          <w:rFonts w:ascii="Calibri Light" w:hAnsi="Calibri Light" w:cs="Calibri Light"/>
        </w:rPr>
        <w:t>I</w:t>
      </w:r>
      <w:r w:rsidRPr="00B2579B">
        <w:rPr>
          <w:rFonts w:ascii="Calibri Light" w:hAnsi="Calibri Light" w:cs="Calibri Light"/>
        </w:rPr>
        <w:t>ndigenous women in connection with a wide range of issues, including education, culture, health, human rights, environment and development, conflict and political participation.</w:t>
      </w:r>
    </w:p>
    <w:p w14:paraId="57E09AED" w14:textId="5FD10706" w:rsidR="00327256" w:rsidRPr="00B2579B" w:rsidRDefault="00327256" w:rsidP="007C4BDC">
      <w:pPr>
        <w:jc w:val="both"/>
        <w:rPr>
          <w:rFonts w:ascii="Calibri Light" w:hAnsi="Calibri Light" w:cs="Calibri Light"/>
        </w:rPr>
      </w:pPr>
      <w:r w:rsidRPr="00B2579B">
        <w:rPr>
          <w:rFonts w:ascii="Calibri Light" w:hAnsi="Calibri Light" w:cs="Calibri Light"/>
        </w:rPr>
        <w:t>In addition, each year, the Permanent Forum has a stand-alone agenda item devoted to indigenous women’s issues. </w:t>
      </w:r>
      <w:r w:rsidRPr="00B2579B">
        <w:rPr>
          <w:rFonts w:ascii="Calibri Light" w:hAnsi="Calibri Light" w:cs="Calibri Light"/>
          <w:i/>
          <w:iCs/>
        </w:rPr>
        <w:t>For example</w:t>
      </w:r>
      <w:r w:rsidRPr="00B2579B">
        <w:rPr>
          <w:rFonts w:ascii="Calibri Light" w:hAnsi="Calibri Light" w:cs="Calibri Light"/>
        </w:rPr>
        <w:t xml:space="preserve">, in 2016, it held a session entitled “Indigenous peoples: conflict, peace and resolution”, and one of the two plenary meetings was focused on the unique case of </w:t>
      </w:r>
      <w:r w:rsidR="00D47F85" w:rsidRPr="00B2579B">
        <w:rPr>
          <w:rFonts w:ascii="Calibri Light" w:hAnsi="Calibri Light" w:cs="Calibri Light"/>
        </w:rPr>
        <w:t>I</w:t>
      </w:r>
      <w:r w:rsidRPr="00B2579B">
        <w:rPr>
          <w:rFonts w:ascii="Calibri Light" w:hAnsi="Calibri Light" w:cs="Calibri Light"/>
        </w:rPr>
        <w:t xml:space="preserve">ndigenous women. Among its other recommendations, the Permanent Forum emphasized that the protection, security and rights of </w:t>
      </w:r>
      <w:r w:rsidR="00D47F85" w:rsidRPr="00B2579B">
        <w:rPr>
          <w:rFonts w:ascii="Calibri Light" w:hAnsi="Calibri Light" w:cs="Calibri Light"/>
        </w:rPr>
        <w:t>I</w:t>
      </w:r>
      <w:r w:rsidRPr="00B2579B">
        <w:rPr>
          <w:rFonts w:ascii="Calibri Light" w:hAnsi="Calibri Light" w:cs="Calibri Light"/>
        </w:rPr>
        <w:t>ndigenous girls and women in conflict settings constituted an urgent priority, including within the framework of Security Council resolution </w:t>
      </w:r>
      <w:r w:rsidR="00D47F85" w:rsidRPr="00B2579B">
        <w:rPr>
          <w:rFonts w:ascii="Calibri Light" w:hAnsi="Calibri Light" w:cs="Calibri Light"/>
        </w:rPr>
        <w:t>1325 (2000)</w:t>
      </w:r>
      <w:r w:rsidRPr="00B2579B">
        <w:rPr>
          <w:rFonts w:ascii="Calibri Light" w:hAnsi="Calibri Light" w:cs="Calibri Light"/>
        </w:rPr>
        <w:t> on women and peace and security.</w:t>
      </w:r>
      <w:r w:rsidR="00D47F85" w:rsidRPr="00B2579B">
        <w:rPr>
          <w:rStyle w:val="FootnoteReference"/>
          <w:rFonts w:ascii="Calibri Light" w:hAnsi="Calibri Light" w:cs="Calibri Light"/>
        </w:rPr>
        <w:footnoteReference w:id="57"/>
      </w:r>
      <w:r w:rsidRPr="00B2579B">
        <w:rPr>
          <w:rFonts w:ascii="Calibri Light" w:hAnsi="Calibri Light" w:cs="Calibri Light"/>
        </w:rPr>
        <w:t xml:space="preserve"> It also noted that sexual and gender-based violence increased in settings of conflict. Sexual violence has also been systematically used as a weapon of war against </w:t>
      </w:r>
      <w:r w:rsidR="00D47F85" w:rsidRPr="00B2579B">
        <w:rPr>
          <w:rFonts w:ascii="Calibri Light" w:hAnsi="Calibri Light" w:cs="Calibri Light"/>
        </w:rPr>
        <w:t>I</w:t>
      </w:r>
      <w:r w:rsidRPr="00B2579B">
        <w:rPr>
          <w:rFonts w:ascii="Calibri Light" w:hAnsi="Calibri Light" w:cs="Calibri Light"/>
        </w:rPr>
        <w:t xml:space="preserve">ndigenous women. In the light of the particular risks and vulnerabilities of </w:t>
      </w:r>
      <w:r w:rsidR="00D47F85" w:rsidRPr="00B2579B">
        <w:rPr>
          <w:rFonts w:ascii="Calibri Light" w:hAnsi="Calibri Light" w:cs="Calibri Light"/>
        </w:rPr>
        <w:t>I</w:t>
      </w:r>
      <w:r w:rsidRPr="00B2579B">
        <w:rPr>
          <w:rFonts w:ascii="Calibri Light" w:hAnsi="Calibri Light" w:cs="Calibri Light"/>
        </w:rPr>
        <w:t xml:space="preserve">ndigenous women and girls related to sexual and gender-based violence, the Permanent Forum recommended that Governments, local authorities, specialized agencies of the United Nations system and civil society collaborate with </w:t>
      </w:r>
      <w:r w:rsidR="00D47F85" w:rsidRPr="00B2579B">
        <w:rPr>
          <w:rFonts w:ascii="Calibri Light" w:hAnsi="Calibri Light" w:cs="Calibri Light"/>
        </w:rPr>
        <w:t>I</w:t>
      </w:r>
      <w:r w:rsidRPr="00B2579B">
        <w:rPr>
          <w:rFonts w:ascii="Calibri Light" w:hAnsi="Calibri Light" w:cs="Calibri Light"/>
        </w:rPr>
        <w:t xml:space="preserve">ndigenous </w:t>
      </w:r>
      <w:r w:rsidRPr="00B2579B">
        <w:rPr>
          <w:rFonts w:ascii="Calibri Light" w:hAnsi="Calibri Light" w:cs="Calibri Light"/>
        </w:rPr>
        <w:lastRenderedPageBreak/>
        <w:t>peoples to establish multisectoral and holistic approaches to combat the various forms of violence against women and girls.</w:t>
      </w:r>
      <w:r w:rsidR="00D47F85" w:rsidRPr="00B2579B">
        <w:rPr>
          <w:rStyle w:val="FootnoteReference"/>
          <w:rFonts w:ascii="Calibri Light" w:hAnsi="Calibri Light" w:cs="Calibri Light"/>
        </w:rPr>
        <w:footnoteReference w:id="58"/>
      </w:r>
    </w:p>
    <w:p w14:paraId="351CB66A" w14:textId="77777777" w:rsidR="00327256" w:rsidRPr="00B2579B" w:rsidRDefault="00327256" w:rsidP="007C4BDC">
      <w:pPr>
        <w:jc w:val="both"/>
        <w:rPr>
          <w:rFonts w:ascii="Calibri Light" w:hAnsi="Calibri Light" w:cs="Calibri Light"/>
          <w:lang w:val="mi-NZ"/>
        </w:rPr>
      </w:pPr>
    </w:p>
    <w:p w14:paraId="25055F8F" w14:textId="398B502A" w:rsidR="00FB453F" w:rsidRPr="00B2579B" w:rsidRDefault="000C0F0C" w:rsidP="007C4BDC">
      <w:pPr>
        <w:jc w:val="both"/>
        <w:rPr>
          <w:rFonts w:ascii="Calibri Light" w:hAnsi="Calibri Light" w:cs="Calibri Light"/>
          <w:lang w:val="mi-NZ"/>
        </w:rPr>
      </w:pPr>
      <w:r w:rsidRPr="00B2579B">
        <w:rPr>
          <w:rFonts w:ascii="Calibri Light" w:hAnsi="Calibri Light" w:cs="Calibri Light"/>
        </w:rPr>
        <w:t>I</w:t>
      </w:r>
      <w:r w:rsidR="00FB453F" w:rsidRPr="00B2579B">
        <w:rPr>
          <w:rFonts w:ascii="Calibri Light" w:hAnsi="Calibri Light" w:cs="Calibri Light"/>
        </w:rPr>
        <w:t>n 2017, in commemoration of the </w:t>
      </w:r>
      <w:r w:rsidR="00736462" w:rsidRPr="00B2579B">
        <w:rPr>
          <w:rFonts w:ascii="Calibri Light" w:hAnsi="Calibri Light" w:cs="Calibri Light"/>
        </w:rPr>
        <w:t>tenth anniversary</w:t>
      </w:r>
      <w:r w:rsidR="00FB453F" w:rsidRPr="00B2579B">
        <w:rPr>
          <w:rFonts w:ascii="Calibri Light" w:hAnsi="Calibri Light" w:cs="Calibri Light"/>
        </w:rPr>
        <w:t> of the United Nations Declaration on the Rights of Indigenous Peoples, the Commission on the Status of Women held an interactive dialogue at its sixty-first session on the focus area “Empowerment of indigenous women”.</w:t>
      </w:r>
      <w:r w:rsidR="00736462" w:rsidRPr="00B2579B">
        <w:rPr>
          <w:rStyle w:val="FootnoteReference"/>
          <w:rFonts w:ascii="Calibri Light" w:hAnsi="Calibri Light" w:cs="Calibri Light"/>
        </w:rPr>
        <w:footnoteReference w:id="59"/>
      </w:r>
      <w:r w:rsidR="00FB453F" w:rsidRPr="00B2579B">
        <w:rPr>
          <w:rFonts w:ascii="Calibri Light" w:hAnsi="Calibri Light" w:cs="Calibri Light"/>
        </w:rPr>
        <w:t xml:space="preserve"> This was in response to a call made in 2014 in the outcome document of the World Conference on Indigenous Peoples,</w:t>
      </w:r>
      <w:r w:rsidR="00736462" w:rsidRPr="00B2579B">
        <w:rPr>
          <w:rStyle w:val="FootnoteReference"/>
          <w:rFonts w:ascii="Calibri Light" w:hAnsi="Calibri Light" w:cs="Calibri Light"/>
        </w:rPr>
        <w:footnoteReference w:id="60"/>
      </w:r>
      <w:r w:rsidR="00FB453F" w:rsidRPr="00B2579B">
        <w:rPr>
          <w:rFonts w:ascii="Calibri Light" w:hAnsi="Calibri Light" w:cs="Calibri Light"/>
        </w:rPr>
        <w:t xml:space="preserve"> and a recommendation of the Permanent Forum to consider </w:t>
      </w:r>
      <w:r w:rsidR="005A09AB" w:rsidRPr="00B2579B">
        <w:rPr>
          <w:rFonts w:ascii="Calibri Light" w:hAnsi="Calibri Light" w:cs="Calibri Light"/>
        </w:rPr>
        <w:t>I</w:t>
      </w:r>
      <w:r w:rsidR="00FB453F" w:rsidRPr="00B2579B">
        <w:rPr>
          <w:rFonts w:ascii="Calibri Light" w:hAnsi="Calibri Light" w:cs="Calibri Light"/>
        </w:rPr>
        <w:t>ndigenous women as a priority theme.</w:t>
      </w:r>
      <w:r w:rsidR="005A09AB" w:rsidRPr="00B2579B">
        <w:rPr>
          <w:rStyle w:val="FootnoteReference"/>
          <w:rFonts w:ascii="Calibri Light" w:hAnsi="Calibri Light" w:cs="Calibri Light"/>
        </w:rPr>
        <w:footnoteReference w:id="61"/>
      </w:r>
      <w:r w:rsidR="00FB453F" w:rsidRPr="00B2579B">
        <w:rPr>
          <w:rFonts w:ascii="Calibri Light" w:hAnsi="Calibri Light" w:cs="Calibri Light"/>
        </w:rPr>
        <w:t xml:space="preserve"> The interactive dialogue marked the first time that the subject of </w:t>
      </w:r>
      <w:r w:rsidR="005A09AB" w:rsidRPr="00B2579B">
        <w:rPr>
          <w:rFonts w:ascii="Calibri Light" w:hAnsi="Calibri Light" w:cs="Calibri Light"/>
        </w:rPr>
        <w:t>I</w:t>
      </w:r>
      <w:r w:rsidR="00FB453F" w:rsidRPr="00B2579B">
        <w:rPr>
          <w:rFonts w:ascii="Calibri Light" w:hAnsi="Calibri Light" w:cs="Calibri Light"/>
        </w:rPr>
        <w:t xml:space="preserve">ndigenous women had been discussed as a stand-alone topic at an official meeting of the Commission. In the discussion on gender violence, education and economic opportunity for women, many speakers also called for increased consultation with </w:t>
      </w:r>
      <w:r w:rsidR="005A09AB" w:rsidRPr="00B2579B">
        <w:rPr>
          <w:rFonts w:ascii="Calibri Light" w:hAnsi="Calibri Light" w:cs="Calibri Light"/>
        </w:rPr>
        <w:t>I</w:t>
      </w:r>
      <w:r w:rsidR="00FB453F" w:rsidRPr="00B2579B">
        <w:rPr>
          <w:rFonts w:ascii="Calibri Light" w:hAnsi="Calibri Light" w:cs="Calibri Light"/>
        </w:rPr>
        <w:t xml:space="preserve">ndigenous women on environmental issues, especially climate change. They noted in particular that </w:t>
      </w:r>
      <w:r w:rsidR="005A09AB" w:rsidRPr="00B2579B">
        <w:rPr>
          <w:rFonts w:ascii="Calibri Light" w:hAnsi="Calibri Light" w:cs="Calibri Light"/>
        </w:rPr>
        <w:t>I</w:t>
      </w:r>
      <w:r w:rsidR="00FB453F" w:rsidRPr="00B2579B">
        <w:rPr>
          <w:rFonts w:ascii="Calibri Light" w:hAnsi="Calibri Light" w:cs="Calibri Light"/>
        </w:rPr>
        <w:t>ndigenous women’s knowledge and capacities could provide solutions to climate change.</w:t>
      </w:r>
    </w:p>
    <w:p w14:paraId="35D9339B" w14:textId="77777777" w:rsidR="00FB453F" w:rsidRPr="00B2579B" w:rsidRDefault="00FB453F" w:rsidP="007C4BDC">
      <w:pPr>
        <w:jc w:val="both"/>
        <w:rPr>
          <w:rFonts w:ascii="Calibri Light" w:hAnsi="Calibri Light" w:cs="Calibri Light"/>
          <w:b/>
          <w:bCs/>
          <w:i/>
          <w:iCs/>
          <w:lang w:val="mi-NZ"/>
        </w:rPr>
      </w:pPr>
    </w:p>
    <w:p w14:paraId="7E8732CE" w14:textId="206E79D6" w:rsidR="00FB453F" w:rsidRPr="00B2579B" w:rsidRDefault="00FB453F" w:rsidP="007C4BDC">
      <w:pPr>
        <w:jc w:val="both"/>
        <w:rPr>
          <w:rFonts w:ascii="Calibri Light" w:hAnsi="Calibri Light" w:cs="Calibri Light"/>
          <w:lang w:val="mi-NZ"/>
        </w:rPr>
      </w:pPr>
      <w:r w:rsidRPr="00B2579B">
        <w:rPr>
          <w:rFonts w:ascii="Calibri Light" w:hAnsi="Calibri Light" w:cs="Calibri Light"/>
        </w:rPr>
        <w:t>Every year, the </w:t>
      </w:r>
      <w:r w:rsidR="00901032" w:rsidRPr="00B2579B">
        <w:rPr>
          <w:rFonts w:ascii="Calibri Light" w:hAnsi="Calibri Light" w:cs="Calibri Light"/>
        </w:rPr>
        <w:t xml:space="preserve">General Assembly adopts a resolution on the rights of </w:t>
      </w:r>
      <w:r w:rsidR="003D0F31" w:rsidRPr="00B2579B">
        <w:rPr>
          <w:rFonts w:ascii="Calibri Light" w:hAnsi="Calibri Light" w:cs="Calibri Light"/>
        </w:rPr>
        <w:t>I</w:t>
      </w:r>
      <w:r w:rsidR="00901032" w:rsidRPr="00B2579B">
        <w:rPr>
          <w:rFonts w:ascii="Calibri Light" w:hAnsi="Calibri Light" w:cs="Calibri Light"/>
        </w:rPr>
        <w:t>ndigenous peoples</w:t>
      </w:r>
      <w:r w:rsidRPr="00B2579B">
        <w:rPr>
          <w:rFonts w:ascii="Calibri Light" w:hAnsi="Calibri Light" w:cs="Calibri Light"/>
        </w:rPr>
        <w:t xml:space="preserve">, which is discussed by the Third Committee. The Assembly refers in these resolutions to issues of particular relevance to </w:t>
      </w:r>
      <w:r w:rsidR="00901032" w:rsidRPr="00B2579B">
        <w:rPr>
          <w:rFonts w:ascii="Calibri Light" w:hAnsi="Calibri Light" w:cs="Calibri Light"/>
        </w:rPr>
        <w:t>I</w:t>
      </w:r>
      <w:r w:rsidRPr="00B2579B">
        <w:rPr>
          <w:rFonts w:ascii="Calibri Light" w:hAnsi="Calibri Light" w:cs="Calibri Light"/>
        </w:rPr>
        <w:t xml:space="preserve">ndigenous women, such as violence against </w:t>
      </w:r>
      <w:r w:rsidR="00901032" w:rsidRPr="00B2579B">
        <w:rPr>
          <w:rFonts w:ascii="Calibri Light" w:hAnsi="Calibri Light" w:cs="Calibri Light"/>
        </w:rPr>
        <w:t>I</w:t>
      </w:r>
      <w:r w:rsidRPr="00B2579B">
        <w:rPr>
          <w:rFonts w:ascii="Calibri Light" w:hAnsi="Calibri Light" w:cs="Calibri Light"/>
        </w:rPr>
        <w:t xml:space="preserve">ndigenous women and girls and their empowerment and full and effective participation in decision-making processes at all levels, and encourages States to consider including in their reports information on </w:t>
      </w:r>
      <w:r w:rsidR="00901032" w:rsidRPr="00B2579B">
        <w:rPr>
          <w:rFonts w:ascii="Calibri Light" w:hAnsi="Calibri Light" w:cs="Calibri Light"/>
        </w:rPr>
        <w:t>I</w:t>
      </w:r>
      <w:r w:rsidRPr="00B2579B">
        <w:rPr>
          <w:rFonts w:ascii="Calibri Light" w:hAnsi="Calibri Light" w:cs="Calibri Light"/>
        </w:rPr>
        <w:t>ndigenous women in relation to the progress made and challenges faced in the implementation of Commission on the Status of Women resolutions 49/7 of 11 March 2005, entitled “Indigenous women: beyond the ten-year review of the Beijing Declaration and Platform for Action”,</w:t>
      </w:r>
      <w:r w:rsidR="00901032" w:rsidRPr="00B2579B">
        <w:rPr>
          <w:rStyle w:val="FootnoteReference"/>
          <w:rFonts w:ascii="Calibri Light" w:hAnsi="Calibri Light" w:cs="Calibri Light"/>
        </w:rPr>
        <w:footnoteReference w:id="62"/>
      </w:r>
      <w:r w:rsidRPr="00B2579B">
        <w:rPr>
          <w:rFonts w:ascii="Calibri Light" w:hAnsi="Calibri Light" w:cs="Calibri Light"/>
        </w:rPr>
        <w:t xml:space="preserve"> and 56/4 of 9 March 2012, entitled “Indigenous women: key actors in poverty and hunger eradication”.</w:t>
      </w:r>
      <w:r w:rsidR="001B46E4" w:rsidRPr="00B2579B">
        <w:rPr>
          <w:rStyle w:val="FootnoteReference"/>
          <w:rFonts w:ascii="Calibri Light" w:hAnsi="Calibri Light" w:cs="Calibri Light"/>
        </w:rPr>
        <w:footnoteReference w:id="63"/>
      </w:r>
      <w:r w:rsidRPr="00B2579B">
        <w:rPr>
          <w:rFonts w:ascii="Calibri Light" w:hAnsi="Calibri Light" w:cs="Calibri Light"/>
        </w:rPr>
        <w:t xml:space="preserve"> It is relevant to note that the annual report of the Permanent Forum contributes to the analysis and rationale used to address the rights of indigenous women at the highest levels of the United Nations.</w:t>
      </w:r>
    </w:p>
    <w:p w14:paraId="2611E876" w14:textId="77777777" w:rsidR="009A27B0" w:rsidRPr="00B2579B" w:rsidRDefault="009A27B0" w:rsidP="007C4BDC">
      <w:pPr>
        <w:jc w:val="both"/>
        <w:rPr>
          <w:rFonts w:ascii="Calibri Light" w:hAnsi="Calibri Light" w:cs="Calibri Light"/>
          <w:b/>
          <w:bCs/>
          <w:i/>
          <w:iCs/>
          <w:lang w:val="mi-NZ"/>
        </w:rPr>
      </w:pPr>
    </w:p>
    <w:p w14:paraId="6262BF7A" w14:textId="6C63CB1E" w:rsidR="00005712" w:rsidRPr="00B2579B" w:rsidRDefault="00B72811" w:rsidP="007C4BDC">
      <w:pPr>
        <w:pStyle w:val="Heading2"/>
      </w:pPr>
      <w:r w:rsidRPr="00B2579B">
        <w:t xml:space="preserve">Special Rapporteur </w:t>
      </w:r>
      <w:r w:rsidR="001B46E4" w:rsidRPr="00B2579B">
        <w:t xml:space="preserve">on </w:t>
      </w:r>
      <w:r w:rsidR="00005712" w:rsidRPr="00B2579B">
        <w:t>Violence Against</w:t>
      </w:r>
      <w:r w:rsidR="001B46E4" w:rsidRPr="00B2579B">
        <w:t xml:space="preserve"> </w:t>
      </w:r>
      <w:r w:rsidRPr="00B2579B">
        <w:t>Women</w:t>
      </w:r>
      <w:r w:rsidR="001B46E4" w:rsidRPr="00B2579B">
        <w:t xml:space="preserve"> and Girls</w:t>
      </w:r>
      <w:r w:rsidRPr="00B2579B">
        <w:t>: report on Indigenous women</w:t>
      </w:r>
      <w:r w:rsidR="001B46E4" w:rsidRPr="00B2579B">
        <w:rPr>
          <w:rStyle w:val="FootnoteReference"/>
        </w:rPr>
        <w:footnoteReference w:id="64"/>
      </w:r>
    </w:p>
    <w:p w14:paraId="738FF306" w14:textId="77777777" w:rsidR="00B72811" w:rsidRPr="00B2579B" w:rsidRDefault="00B72811" w:rsidP="007C4BDC">
      <w:pPr>
        <w:jc w:val="both"/>
        <w:rPr>
          <w:rFonts w:ascii="Calibri Light" w:hAnsi="Calibri Light" w:cs="Calibri Light"/>
          <w:b/>
          <w:bCs/>
          <w:lang w:val="mi-NZ"/>
        </w:rPr>
      </w:pPr>
    </w:p>
    <w:p w14:paraId="4C1B1868" w14:textId="533B4673" w:rsidR="00B72811" w:rsidRPr="00B2579B" w:rsidRDefault="009105D0" w:rsidP="007C4BDC">
      <w:pPr>
        <w:pStyle w:val="ListParagraph"/>
        <w:numPr>
          <w:ilvl w:val="0"/>
          <w:numId w:val="42"/>
        </w:numPr>
        <w:jc w:val="both"/>
        <w:rPr>
          <w:rFonts w:ascii="Calibri Light" w:hAnsi="Calibri Light" w:cs="Calibri Light"/>
          <w:b/>
          <w:bCs/>
          <w:lang w:val="mi-NZ"/>
        </w:rPr>
      </w:pPr>
      <w:r w:rsidRPr="00B2579B">
        <w:rPr>
          <w:rFonts w:ascii="Calibri Light" w:hAnsi="Calibri Light" w:cs="Calibri Light"/>
          <w:lang w:val="mi-NZ"/>
        </w:rPr>
        <w:t>Violence includes forced sterilization, trafficking, sexual violence, harmful traditional practice and violence in the context of conflict</w:t>
      </w:r>
    </w:p>
    <w:p w14:paraId="494EC947" w14:textId="77777777" w:rsidR="009105D0" w:rsidRPr="00B2579B" w:rsidRDefault="009105D0" w:rsidP="007C4BDC">
      <w:pPr>
        <w:jc w:val="both"/>
        <w:rPr>
          <w:rFonts w:ascii="Calibri Light" w:hAnsi="Calibri Light" w:cs="Calibri Light"/>
          <w:b/>
          <w:bCs/>
          <w:lang w:val="mi-NZ"/>
        </w:rPr>
      </w:pPr>
    </w:p>
    <w:p w14:paraId="0A106F78" w14:textId="292D5675" w:rsidR="009105D0" w:rsidRPr="00B2579B" w:rsidRDefault="009105D0" w:rsidP="007C4BDC">
      <w:pPr>
        <w:jc w:val="both"/>
        <w:rPr>
          <w:rFonts w:ascii="Calibri Light" w:hAnsi="Calibri Light" w:cs="Calibri Light"/>
          <w:lang w:val="mi-NZ"/>
        </w:rPr>
      </w:pPr>
      <w:r w:rsidRPr="00B2579B">
        <w:rPr>
          <w:rFonts w:ascii="Calibri Light" w:hAnsi="Calibri Light" w:cs="Calibri Light"/>
          <w:lang w:val="mi-NZ"/>
        </w:rPr>
        <w:lastRenderedPageBreak/>
        <w:t>18. A number of indigenous communities have developed autonomous rights-based consultation and consent protocols, defining how they are to be consulted, according to their own laws, traditions, customs and representative institutions and organizations for the effective exercise of their collective rights as well as their relationship with States and third parties. They are meant to provide frameworks in which consultations are carried out. While not directly related to violence against women, they can play an important role in developing measures to prevent potential human rights abuses, including the risks indigenous women face because of non-consensual projects on their land and territories.</w:t>
      </w:r>
    </w:p>
    <w:p w14:paraId="56E94673" w14:textId="77777777" w:rsidR="009105D0" w:rsidRPr="00B2579B" w:rsidRDefault="009105D0" w:rsidP="007C4BDC">
      <w:pPr>
        <w:jc w:val="both"/>
        <w:rPr>
          <w:rFonts w:ascii="Calibri Light" w:hAnsi="Calibri Light" w:cs="Calibri Light"/>
          <w:lang w:val="mi-NZ"/>
        </w:rPr>
      </w:pPr>
    </w:p>
    <w:p w14:paraId="1FB4EBA7" w14:textId="1C4B8D6F" w:rsidR="009105D0" w:rsidRPr="00B2579B" w:rsidRDefault="009105D0" w:rsidP="007C4BDC">
      <w:pPr>
        <w:pStyle w:val="ListParagraph"/>
        <w:numPr>
          <w:ilvl w:val="0"/>
          <w:numId w:val="42"/>
        </w:numPr>
        <w:jc w:val="both"/>
        <w:rPr>
          <w:rFonts w:ascii="Calibri Light" w:hAnsi="Calibri Light" w:cs="Calibri Light"/>
          <w:lang w:val="mi-NZ"/>
        </w:rPr>
      </w:pPr>
      <w:r w:rsidRPr="00B2579B">
        <w:rPr>
          <w:rFonts w:ascii="Calibri Light" w:hAnsi="Calibri Light" w:cs="Calibri Light"/>
          <w:lang w:val="mi-NZ"/>
        </w:rPr>
        <w:t>Examples of domestic laws e.g. Violence Against Women Act 2005 in the U</w:t>
      </w:r>
      <w:r w:rsidR="001B46E4" w:rsidRPr="00B2579B">
        <w:rPr>
          <w:rFonts w:ascii="Calibri Light" w:hAnsi="Calibri Light" w:cs="Calibri Light"/>
          <w:lang w:val="mi-NZ"/>
        </w:rPr>
        <w:t xml:space="preserve">nited </w:t>
      </w:r>
      <w:r w:rsidRPr="00B2579B">
        <w:rPr>
          <w:rFonts w:ascii="Calibri Light" w:hAnsi="Calibri Light" w:cs="Calibri Light"/>
          <w:lang w:val="mi-NZ"/>
        </w:rPr>
        <w:t>S</w:t>
      </w:r>
      <w:r w:rsidR="001B46E4" w:rsidRPr="00B2579B">
        <w:rPr>
          <w:rFonts w:ascii="Calibri Light" w:hAnsi="Calibri Light" w:cs="Calibri Light"/>
          <w:lang w:val="mi-NZ"/>
        </w:rPr>
        <w:t>tates</w:t>
      </w:r>
      <w:r w:rsidRPr="00B2579B">
        <w:rPr>
          <w:rFonts w:ascii="Calibri Light" w:hAnsi="Calibri Light" w:cs="Calibri Light"/>
          <w:lang w:val="mi-NZ"/>
        </w:rPr>
        <w:t>: However, while the Act provided for funding for indigenous governments to serve victims, and access for indigenous law enforcement agencies to national criminal justice data, those authorities were often unable to prosecute cases of violence on Indian reservations and only a few cases were prosecuted by the federal Government. The Violence against Women Reauthorization Act of 2013 repealed most restrictions on tribal authorities to prosecute on Indian reservations.</w:t>
      </w:r>
    </w:p>
    <w:p w14:paraId="54FD78C0" w14:textId="197D9EFD" w:rsidR="009105D0" w:rsidRPr="00B2579B" w:rsidRDefault="009105D0" w:rsidP="007C4BDC">
      <w:pPr>
        <w:jc w:val="both"/>
        <w:rPr>
          <w:rFonts w:ascii="Calibri Light" w:hAnsi="Calibri Light" w:cs="Calibri Light"/>
          <w:lang w:val="mi-NZ"/>
        </w:rPr>
      </w:pPr>
      <w:r w:rsidRPr="00B2579B">
        <w:rPr>
          <w:rFonts w:ascii="Calibri Light" w:hAnsi="Calibri Light" w:cs="Calibri Light"/>
          <w:lang w:val="mi-NZ"/>
        </w:rPr>
        <w:br/>
        <w:t xml:space="preserve">25. Violations, through both colonization and post-colonial power structures and State practices, have included assaults on the cultural integrity of indigenous communities, non-recognition of customary laws and governance systems, failure to develop frameworks for self-governance, and practices that strip indigenous peoples of autonomy over land and natural resources. Furthermore, the lack of recognition of indigenous land rights can lead to poverty, food and water insecurity and barriers to access natural resources needed for survival, and can create unsafe conditions that facilitate the perpetration of gender-based violence acts against indigenous women and girls.  </w:t>
      </w:r>
    </w:p>
    <w:p w14:paraId="0009D3D6" w14:textId="77777777" w:rsidR="0050000C" w:rsidRPr="00B2579B" w:rsidRDefault="0050000C" w:rsidP="007C4BDC">
      <w:pPr>
        <w:jc w:val="both"/>
        <w:rPr>
          <w:rFonts w:ascii="Calibri Light" w:hAnsi="Calibri Light" w:cs="Calibri Light"/>
          <w:lang w:val="mi-NZ"/>
        </w:rPr>
      </w:pPr>
    </w:p>
    <w:p w14:paraId="54F4D370" w14:textId="23335D37" w:rsidR="0050000C" w:rsidRPr="00B2579B" w:rsidRDefault="0050000C" w:rsidP="007C4BDC">
      <w:pPr>
        <w:jc w:val="both"/>
        <w:rPr>
          <w:rFonts w:ascii="Calibri Light" w:hAnsi="Calibri Light" w:cs="Calibri Light"/>
          <w:lang w:val="mi-NZ"/>
        </w:rPr>
      </w:pPr>
      <w:r w:rsidRPr="00B2579B">
        <w:rPr>
          <w:rFonts w:ascii="Calibri Light" w:hAnsi="Calibri Light" w:cs="Calibri Light"/>
          <w:lang w:val="mi-NZ"/>
        </w:rPr>
        <w:t>26. The rise of indigenous women to claim their rights has – in several contexts – been met by resistance from inside indigenous communities, as women’s rights have often been considered divisive and external to the indigenous struggle. This false dichotomy between collective and women’s rights further entrenched the vulnerability of indigenous women and girls to abuse and violence, leaving them stripped of their rights to self-determination and agency by both violations of their collective rights and violations of their individual rights, creating and perpetuating systemic and generational vulnerability. However, it is also important to recognize that indigenous customary practices can be favourable to indigenous women and can strengthen their position in the communities, with prominent examples being the matrilineal systems of the Khasi in India and Bangladesh, and the Kreung in Cambodia.</w:t>
      </w:r>
    </w:p>
    <w:p w14:paraId="0C000087" w14:textId="77777777" w:rsidR="0050000C" w:rsidRPr="00B2579B" w:rsidRDefault="0050000C" w:rsidP="007C4BDC">
      <w:pPr>
        <w:jc w:val="both"/>
        <w:rPr>
          <w:rFonts w:ascii="Calibri Light" w:hAnsi="Calibri Light" w:cs="Calibri Light"/>
          <w:lang w:val="mi-NZ"/>
        </w:rPr>
      </w:pPr>
    </w:p>
    <w:p w14:paraId="47C6DAD4" w14:textId="6188A0E0" w:rsidR="0050000C" w:rsidRPr="00B2579B" w:rsidRDefault="0050000C" w:rsidP="007C4BDC">
      <w:pPr>
        <w:jc w:val="both"/>
        <w:rPr>
          <w:rFonts w:ascii="Calibri Light" w:hAnsi="Calibri Light" w:cs="Calibri Light"/>
          <w:lang w:val="mi-NZ"/>
        </w:rPr>
      </w:pPr>
      <w:r w:rsidRPr="00B2579B">
        <w:rPr>
          <w:rFonts w:ascii="Calibri Light" w:hAnsi="Calibri Light" w:cs="Calibri Light"/>
          <w:lang w:val="mi-NZ"/>
        </w:rPr>
        <w:t>28. Indigenous women and girls are additionally specifically affected by the climate crisis, environmental degradation, industrial-scale agriculture and extractive industries and projects, and face an elevated risk of health problems, including reproductive health problems and high infant mortality rates associated with environmental contamination and degradation, leading to the loss of their traditional and spiritual ways of life, affecting their cultural identity and livelihood, and pulling them into a cycle of impoverishment and exposure to gender-based violence.</w:t>
      </w:r>
    </w:p>
    <w:p w14:paraId="29BECFE4" w14:textId="77777777" w:rsidR="0050000C" w:rsidRPr="00B2579B" w:rsidRDefault="0050000C" w:rsidP="007C4BDC">
      <w:pPr>
        <w:jc w:val="both"/>
        <w:rPr>
          <w:rFonts w:ascii="Calibri Light" w:hAnsi="Calibri Light" w:cs="Calibri Light"/>
          <w:lang w:val="mi-NZ"/>
        </w:rPr>
      </w:pPr>
    </w:p>
    <w:p w14:paraId="0C510E7A" w14:textId="358C3CDD" w:rsidR="0050000C" w:rsidRPr="00B2579B" w:rsidRDefault="0050000C" w:rsidP="007C4BDC">
      <w:pPr>
        <w:jc w:val="both"/>
        <w:rPr>
          <w:rFonts w:ascii="Calibri Light" w:hAnsi="Calibri Light" w:cs="Calibri Light"/>
          <w:lang w:val="mi-NZ"/>
        </w:rPr>
      </w:pPr>
      <w:r w:rsidRPr="00B2579B">
        <w:rPr>
          <w:rFonts w:ascii="Calibri Light" w:hAnsi="Calibri Light" w:cs="Calibri Light"/>
          <w:lang w:val="mi-NZ"/>
        </w:rPr>
        <w:t xml:space="preserve">29. The different manifestations of gender-based violence perpetrated against indigenous women and girls include, but are not limited to, the following: domestic violence, sexual </w:t>
      </w:r>
      <w:r w:rsidRPr="00B2579B">
        <w:rPr>
          <w:rFonts w:ascii="Calibri Light" w:hAnsi="Calibri Light" w:cs="Calibri Light"/>
          <w:lang w:val="mi-NZ"/>
        </w:rPr>
        <w:lastRenderedPageBreak/>
        <w:t xml:space="preserve">harassment, sexual violence, trafficking, female genital mutilation, child, early or forced marriage, obstetric violence, violations of sexual and reproductive health and rights, genderrelated or “honour” killings, forced displacement, kidnapping and forced labour. This violence is largely driven by the desire to occupy and control indigenous territories and resources and by the militarization that accompanies those efforts. These actions are committed by a multitude of actors, such as State actors, private companies, criminal groups and members of women’s own indigenous communities, including family members. At a minimum, this series of structural violence results in indigenous women being victimized by the realities of their daily life, and has a negative impact on the enjoyment of their fundamental human rights. </w:t>
      </w:r>
    </w:p>
    <w:p w14:paraId="7488FF71" w14:textId="77777777" w:rsidR="0050000C" w:rsidRPr="00B2579B" w:rsidRDefault="0050000C" w:rsidP="007C4BDC">
      <w:pPr>
        <w:jc w:val="both"/>
        <w:rPr>
          <w:rFonts w:ascii="Calibri Light" w:hAnsi="Calibri Light" w:cs="Calibri Light"/>
          <w:lang w:val="mi-NZ"/>
        </w:rPr>
      </w:pPr>
    </w:p>
    <w:p w14:paraId="4789444C" w14:textId="22DC89BE" w:rsidR="0050000C" w:rsidRPr="00B2579B" w:rsidRDefault="0050000C" w:rsidP="007C4BDC">
      <w:pPr>
        <w:jc w:val="both"/>
        <w:rPr>
          <w:rFonts w:ascii="Calibri Light" w:hAnsi="Calibri Light" w:cs="Calibri Light"/>
          <w:lang w:val="mi-NZ"/>
        </w:rPr>
      </w:pPr>
      <w:r w:rsidRPr="00B2579B">
        <w:rPr>
          <w:rFonts w:ascii="Calibri Light" w:hAnsi="Calibri Light" w:cs="Calibri Light"/>
          <w:lang w:val="mi-NZ"/>
        </w:rPr>
        <w:t>37. Indigenous-led victim support services are often preferred by indigenous survivors of sexual assault. For example, the StrongHearts Native Helpline in the United States found that of the 3,074 calls received in 2020, not one of the callers chose to transfer to a non-Native hotline for support during non-staffed hours. The Government of Canada, together with Pauktuutit Inuit Women of Canada, has announced its commitment to fund the construction and operation of new shelters for Inuit women and children, including those with diverse sexual orientations and gender identities, across Inuit Nunangat.</w:t>
      </w:r>
    </w:p>
    <w:p w14:paraId="7C23DFD1" w14:textId="77777777" w:rsidR="0050000C" w:rsidRPr="00B2579B" w:rsidRDefault="0050000C" w:rsidP="007C4BDC">
      <w:pPr>
        <w:jc w:val="both"/>
        <w:rPr>
          <w:rFonts w:ascii="Calibri Light" w:hAnsi="Calibri Light" w:cs="Calibri Light"/>
          <w:lang w:val="mi-NZ"/>
        </w:rPr>
      </w:pPr>
    </w:p>
    <w:p w14:paraId="61B155EA" w14:textId="77777777" w:rsidR="00CF7040" w:rsidRPr="00B2579B" w:rsidRDefault="00CF7040" w:rsidP="007C4BDC">
      <w:pPr>
        <w:jc w:val="both"/>
        <w:rPr>
          <w:rFonts w:ascii="Calibri Light" w:hAnsi="Calibri Light" w:cs="Calibri Light"/>
          <w:lang w:val="mi-NZ"/>
        </w:rPr>
      </w:pPr>
    </w:p>
    <w:p w14:paraId="24A4261E" w14:textId="1517A1FF" w:rsidR="00CF7040" w:rsidRPr="00B2579B" w:rsidRDefault="00CF7040" w:rsidP="007C4BDC">
      <w:pPr>
        <w:jc w:val="both"/>
        <w:rPr>
          <w:rFonts w:ascii="Calibri Light" w:hAnsi="Calibri Light" w:cs="Calibri Light"/>
          <w:lang w:val="mi-NZ"/>
        </w:rPr>
      </w:pPr>
      <w:r w:rsidRPr="00B2579B">
        <w:rPr>
          <w:rFonts w:ascii="Calibri Light" w:hAnsi="Calibri Light" w:cs="Calibri Light"/>
          <w:lang w:val="mi-NZ"/>
        </w:rPr>
        <w:t>52. Furthermore, providing awareness-raising and training to indigenous authorities can lead to their increased engagement in addressing gender-based violence within the indigenous community.</w:t>
      </w:r>
    </w:p>
    <w:p w14:paraId="2CEA275F" w14:textId="77777777" w:rsidR="00CF7040" w:rsidRPr="00B2579B" w:rsidRDefault="00CF7040" w:rsidP="007C4BDC">
      <w:pPr>
        <w:jc w:val="both"/>
        <w:rPr>
          <w:rFonts w:ascii="Calibri Light" w:hAnsi="Calibri Light" w:cs="Calibri Light"/>
          <w:lang w:val="mi-NZ"/>
        </w:rPr>
      </w:pPr>
    </w:p>
    <w:p w14:paraId="6647693B" w14:textId="55D54C15" w:rsidR="009105D0" w:rsidRPr="00B2579B" w:rsidRDefault="00CF7040" w:rsidP="007C4BDC">
      <w:pPr>
        <w:jc w:val="both"/>
        <w:rPr>
          <w:rFonts w:ascii="Calibri Light" w:hAnsi="Calibri Light" w:cs="Calibri Light"/>
          <w:lang w:val="mi-NZ"/>
        </w:rPr>
      </w:pPr>
      <w:r w:rsidRPr="00B2579B">
        <w:rPr>
          <w:rFonts w:ascii="Calibri Light" w:hAnsi="Calibri Light" w:cs="Calibri Light"/>
          <w:lang w:val="mi-NZ"/>
        </w:rPr>
        <w:t xml:space="preserve">60. Courts can play an important role in emphasizing the importance of truth seeking. In the case of Fernández Ortega et al. v. Mexico, the Inter-American Court on Human Rights established that from the moment the State became aware of the existence of a sexual violation committed against someone who belonged to a group in a situation of special vulnerability due to her status as indigenous and as a girl, it had the obligation to carry out a serious and effective investigation to verify the facts and identify the perpetrators. </w:t>
      </w:r>
    </w:p>
    <w:p w14:paraId="659BF78A" w14:textId="77777777" w:rsidR="00CF7040" w:rsidRPr="00B2579B" w:rsidRDefault="00CF7040" w:rsidP="007C4BDC">
      <w:pPr>
        <w:jc w:val="both"/>
        <w:rPr>
          <w:rFonts w:ascii="Calibri Light" w:hAnsi="Calibri Light" w:cs="Calibri Light"/>
          <w:b/>
          <w:bCs/>
          <w:i/>
          <w:iCs/>
          <w:lang w:val="mi-NZ"/>
        </w:rPr>
      </w:pPr>
    </w:p>
    <w:p w14:paraId="0021E900" w14:textId="63F7FE43" w:rsidR="001771F9" w:rsidRPr="00B2579B" w:rsidRDefault="001771F9" w:rsidP="007C4BDC">
      <w:pPr>
        <w:pStyle w:val="Heading2"/>
      </w:pPr>
      <w:r w:rsidRPr="00B2579B">
        <w:t>CEDAW General Recommendation 39</w:t>
      </w:r>
      <w:r w:rsidR="00055BF0" w:rsidRPr="00B2579B">
        <w:t xml:space="preserve"> [2022]</w:t>
      </w:r>
      <w:r w:rsidRPr="00B2579B">
        <w:t>:</w:t>
      </w:r>
      <w:r w:rsidR="00005712" w:rsidRPr="00B2579B">
        <w:t xml:space="preserve"> </w:t>
      </w:r>
    </w:p>
    <w:p w14:paraId="1862CD5E" w14:textId="77777777" w:rsidR="009A27B0" w:rsidRPr="00B2579B" w:rsidRDefault="009A27B0" w:rsidP="007C4BDC">
      <w:pPr>
        <w:jc w:val="both"/>
        <w:rPr>
          <w:rFonts w:ascii="Calibri Light" w:hAnsi="Calibri Light" w:cs="Calibri Light"/>
          <w:b/>
          <w:bCs/>
          <w:lang w:val="mi-NZ"/>
        </w:rPr>
      </w:pPr>
    </w:p>
    <w:p w14:paraId="3005B1CF" w14:textId="5F0B79CC" w:rsidR="001771F9" w:rsidRPr="00B2579B" w:rsidRDefault="001771F9" w:rsidP="007C4BDC">
      <w:pPr>
        <w:jc w:val="both"/>
        <w:rPr>
          <w:rFonts w:ascii="Calibri Light" w:hAnsi="Calibri Light" w:cs="Calibri Light"/>
          <w:lang w:val="mi-NZ"/>
        </w:rPr>
      </w:pPr>
      <w:r w:rsidRPr="00B2579B">
        <w:rPr>
          <w:rFonts w:ascii="Calibri Light" w:hAnsi="Calibri Light" w:cs="Calibri Light"/>
          <w:lang w:val="mi-NZ"/>
        </w:rPr>
        <w:t>Indigenous women impacted in all areas of life, including climate change:</w:t>
      </w:r>
    </w:p>
    <w:p w14:paraId="4E1E5A32" w14:textId="77777777" w:rsidR="001771F9" w:rsidRPr="00B2579B" w:rsidRDefault="001771F9" w:rsidP="007C4BDC">
      <w:pPr>
        <w:jc w:val="both"/>
        <w:rPr>
          <w:rFonts w:ascii="Calibri Light" w:hAnsi="Calibri Light" w:cs="Calibri Light"/>
          <w:lang w:val="mi-NZ"/>
        </w:rPr>
      </w:pPr>
    </w:p>
    <w:p w14:paraId="4B0E0BC0" w14:textId="69E54163" w:rsidR="00E15653" w:rsidRPr="00B2579B" w:rsidRDefault="00BB6AF5" w:rsidP="007C4BDC">
      <w:pPr>
        <w:pStyle w:val="SingleTxt"/>
        <w:spacing w:after="0" w:line="240" w:lineRule="auto"/>
        <w:ind w:left="720"/>
        <w:rPr>
          <w:rFonts w:ascii="Calibri Light" w:hAnsi="Calibri Light" w:cs="Calibri Light"/>
          <w:sz w:val="24"/>
          <w:szCs w:val="24"/>
        </w:rPr>
      </w:pPr>
      <w:r w:rsidRPr="00B2579B">
        <w:rPr>
          <w:rFonts w:ascii="Calibri Light" w:hAnsi="Calibri Light" w:cs="Calibri Light"/>
          <w:sz w:val="24"/>
          <w:szCs w:val="24"/>
        </w:rPr>
        <w:t>They are heavily affected by existential threats connected to climate change, environmental degradation, the loss of biodiversity and barriers in gaining access to food and water security.</w:t>
      </w:r>
      <w:r w:rsidRPr="00B2579B">
        <w:rPr>
          <w:rStyle w:val="FootnoteReference"/>
          <w:rFonts w:ascii="Calibri Light" w:hAnsi="Calibri Light" w:cs="Calibri Light"/>
          <w:sz w:val="24"/>
          <w:szCs w:val="24"/>
        </w:rPr>
        <w:footnoteReference w:id="65"/>
      </w:r>
      <w:r w:rsidRPr="00B2579B">
        <w:rPr>
          <w:rFonts w:ascii="Calibri Light" w:hAnsi="Calibri Light" w:cs="Calibri Light"/>
          <w:sz w:val="24"/>
          <w:szCs w:val="24"/>
        </w:rPr>
        <w:t xml:space="preserve"> Extractive activities carried out by business enterprises and other industrial, financial, public and private actors often have a devastating impact on the environment, air, land, waterways, oceans, territories and natural resources of Indigenous Peoples and may infringe the rights of Indigenous women and girls. Indigenous women and girls are at the forefront of the local, national and international demand and </w:t>
      </w:r>
      <w:r w:rsidRPr="00B2579B">
        <w:rPr>
          <w:rFonts w:ascii="Calibri Light" w:hAnsi="Calibri Light" w:cs="Calibri Light"/>
          <w:sz w:val="24"/>
          <w:szCs w:val="24"/>
        </w:rPr>
        <w:lastRenderedPageBreak/>
        <w:t>action for a clean, safe, healthy and sustainable environment. Many Indigenous women who are environmental human rights defenders face killings, harassment, criminalization and the ongoing discrediting of their work. States parties have an obligation to ensure that State actors and business enterprises take measures without delay to guarantee a clean, healthy and sustainable environment and planetary system, including the prevention of foreseeable loss and damage, socioeconomic and environmental violence</w:t>
      </w:r>
    </w:p>
    <w:p w14:paraId="62002431" w14:textId="77777777" w:rsidR="003D0F31" w:rsidRPr="00B2579B" w:rsidRDefault="003D0F31" w:rsidP="007C4BDC">
      <w:pPr>
        <w:pStyle w:val="SingleTxt"/>
        <w:spacing w:after="0" w:line="240" w:lineRule="auto"/>
        <w:rPr>
          <w:rFonts w:ascii="Calibri Light" w:hAnsi="Calibri Light" w:cs="Calibri Light"/>
          <w:sz w:val="24"/>
          <w:szCs w:val="24"/>
        </w:rPr>
      </w:pPr>
    </w:p>
    <w:p w14:paraId="19DCFE9D" w14:textId="1E035ECF" w:rsidR="00BB6AF5" w:rsidRPr="00B2579B" w:rsidRDefault="00BB6AF5" w:rsidP="007C4BDC">
      <w:pPr>
        <w:pStyle w:val="SingleTxt"/>
        <w:spacing w:after="0" w:line="240" w:lineRule="auto"/>
        <w:ind w:left="720"/>
        <w:rPr>
          <w:rFonts w:ascii="Calibri Light" w:hAnsi="Calibri Light" w:cs="Calibri Light"/>
          <w:sz w:val="24"/>
          <w:szCs w:val="24"/>
        </w:rPr>
      </w:pPr>
      <w:r w:rsidRPr="00B2579B">
        <w:rPr>
          <w:rFonts w:ascii="Calibri Light" w:hAnsi="Calibri Light" w:cs="Calibri Light"/>
          <w:sz w:val="24"/>
          <w:szCs w:val="24"/>
        </w:rPr>
        <w:t>States parties also have an obligation to address the effects of colonialism, racism, assimilation policies, sexism, poverty, armed conflicts, militarization, forced displacement and the loss of territories, sexual violence as a tool of war, and other alarming human rights abuses frequently perpetrated against Indigenous women and girls and their communities.</w:t>
      </w:r>
    </w:p>
    <w:p w14:paraId="422B7F61" w14:textId="77777777" w:rsidR="00375FBB" w:rsidRPr="00B2579B" w:rsidRDefault="00375FBB" w:rsidP="007C4BDC">
      <w:pPr>
        <w:jc w:val="both"/>
        <w:rPr>
          <w:rFonts w:ascii="Calibri Light" w:hAnsi="Calibri Light" w:cs="Calibri Light"/>
          <w:lang w:val="mi-NZ"/>
        </w:rPr>
      </w:pPr>
    </w:p>
    <w:p w14:paraId="57EFCBF0" w14:textId="77777777" w:rsidR="00EA72CC" w:rsidRPr="00B2579B" w:rsidRDefault="00EA72CC" w:rsidP="007C4BDC">
      <w:pPr>
        <w:jc w:val="both"/>
        <w:rPr>
          <w:rFonts w:ascii="Calibri Light" w:hAnsi="Calibri Light" w:cs="Calibri Light"/>
        </w:rPr>
      </w:pPr>
    </w:p>
    <w:p w14:paraId="62DAE4EC" w14:textId="34E742C9" w:rsidR="00EA72CC" w:rsidRPr="00B2579B" w:rsidRDefault="00EA72CC" w:rsidP="007C4BDC">
      <w:pPr>
        <w:ind w:left="720" w:right="1223"/>
        <w:jc w:val="both"/>
        <w:rPr>
          <w:rFonts w:ascii="Calibri Light" w:hAnsi="Calibri Light" w:cs="Calibri Light"/>
        </w:rPr>
      </w:pPr>
      <w:r w:rsidRPr="00B2579B">
        <w:rPr>
          <w:rFonts w:ascii="Calibri Light" w:hAnsi="Calibri Light" w:cs="Calibri Light"/>
        </w:rPr>
        <w:t xml:space="preserve">The prohibition of discrimination under articles 1 and 2 of the Convention must be strictly applied to ensure the rights of Indigenous women and girls, including those living in voluntary isolation or initial contact, to self-determination and to access to and the integrity of their lands, territories and resources, culture and environment. The prohibition of discrimination should also be implemented to ensure their rights to effective and equal participation in decision-making and to consultation, in and through their own representative institutions, in order to obtain their free, prior and informed consent before the adoption and implementation of legislative or administrative measures that may affect them. This set of rights lays the foundation for a holistic understanding of the individual and collective rights of Indigenous women. The violation of any of these or related rights constitutes discrimination against Indigenous women and girls. </w:t>
      </w:r>
    </w:p>
    <w:p w14:paraId="52676001" w14:textId="77777777" w:rsidR="00EA72CC" w:rsidRPr="00B2579B" w:rsidRDefault="00EA72CC" w:rsidP="007C4BDC">
      <w:pPr>
        <w:jc w:val="both"/>
        <w:rPr>
          <w:rFonts w:ascii="Calibri Light" w:hAnsi="Calibri Light" w:cs="Calibri Light"/>
        </w:rPr>
      </w:pPr>
    </w:p>
    <w:p w14:paraId="2924CBA5" w14:textId="20648618" w:rsidR="001A7D9D" w:rsidRPr="00B2579B" w:rsidRDefault="001A7D9D" w:rsidP="007C4BDC">
      <w:pPr>
        <w:pStyle w:val="SingleTxt"/>
        <w:spacing w:after="0" w:line="240" w:lineRule="auto"/>
        <w:ind w:left="720"/>
        <w:rPr>
          <w:rFonts w:ascii="Calibri Light" w:hAnsi="Calibri Light" w:cs="Calibri Light"/>
          <w:sz w:val="24"/>
          <w:szCs w:val="24"/>
        </w:rPr>
      </w:pPr>
      <w:r w:rsidRPr="00B2579B">
        <w:rPr>
          <w:rFonts w:ascii="Calibri Light" w:hAnsi="Calibri Light" w:cs="Calibri Light"/>
          <w:sz w:val="24"/>
          <w:szCs w:val="24"/>
        </w:rPr>
        <w:t xml:space="preserve">One of the root causes of discrimination against Indigenous women and girls is the lack of effective implementation of their rights to self-determination and autonomy and related guarantees, as manifested, inter alia, in their continued dispossession of their lands, territories and natural resources. The Committee acknowledges that the vital link between Indigenous women and their lands often forms the basis of their culture, identity, spirituality, ancestral knowledge and survival. Indigenous women face a lack of legal recognition of their rights to land and territories and wide gaps in the implementation of existing laws to protect their collective rights. Governments and third-party actors frequently carry out activities related to investment, infrastructure, development, conservation, climate change adaptation and mitigation initiatives, tourism, mining, logging and extraction without securing the effective participation and obtaining the consent of the Indigenous Peoples affected. The Committee has a broad understanding of the right of Indigenous </w:t>
      </w:r>
      <w:r w:rsidRPr="00B2579B">
        <w:rPr>
          <w:rFonts w:ascii="Calibri Light" w:hAnsi="Calibri Light" w:cs="Calibri Light"/>
          <w:sz w:val="24"/>
          <w:szCs w:val="24"/>
        </w:rPr>
        <w:lastRenderedPageBreak/>
        <w:t>women and girls to self-determination, including their ability to make autonomous, free and informed decisions concerning their life plans and health.</w:t>
      </w:r>
    </w:p>
    <w:p w14:paraId="1D1E4EBC" w14:textId="77777777" w:rsidR="00955697" w:rsidRPr="00B2579B" w:rsidRDefault="00955697" w:rsidP="007C4BDC">
      <w:pPr>
        <w:pStyle w:val="SingleTxt"/>
        <w:spacing w:after="0" w:line="240" w:lineRule="auto"/>
        <w:rPr>
          <w:rFonts w:ascii="Calibri Light" w:hAnsi="Calibri Light" w:cs="Calibri Light"/>
          <w:sz w:val="24"/>
          <w:szCs w:val="24"/>
        </w:rPr>
      </w:pPr>
    </w:p>
    <w:p w14:paraId="04C365CC" w14:textId="77777777" w:rsidR="00C57979" w:rsidRPr="00B2579B" w:rsidRDefault="00955697" w:rsidP="007C4BDC">
      <w:pPr>
        <w:pStyle w:val="SingleTxt"/>
        <w:spacing w:after="0" w:line="240" w:lineRule="auto"/>
        <w:ind w:left="720"/>
        <w:rPr>
          <w:rFonts w:ascii="Calibri Light" w:hAnsi="Calibri Light" w:cs="Calibri Light"/>
          <w:sz w:val="24"/>
          <w:szCs w:val="24"/>
        </w:rPr>
      </w:pPr>
      <w:r w:rsidRPr="00B2579B">
        <w:rPr>
          <w:rFonts w:ascii="Calibri Light" w:hAnsi="Calibri Light" w:cs="Calibri Light"/>
          <w:sz w:val="24"/>
          <w:szCs w:val="24"/>
        </w:rPr>
        <w:t>In its collective dimension, discrimination, together with gender-based violence, against Indigenous women and girls threatens and disrupts the spiritual life, connection with Mother Earth, cultural integrity and survival, and social fabric of Indigenous Peoples and communities. Discrimination and gender-based violence have a harmful effect on the continuance and preservation of the knowledge, cultures, views, identities and traditions of Indigenous Peoples. The failure to protect the rights to self-determination, collective security of tenure over ancestral lands and resources, and effective participation and consent of Indigenous women in all matters affecting them constitutes discrimination against them and their communities.</w:t>
      </w:r>
    </w:p>
    <w:p w14:paraId="42A12CCF" w14:textId="77777777" w:rsidR="00C57979" w:rsidRPr="00B2579B" w:rsidRDefault="00C57979" w:rsidP="007C4BDC">
      <w:pPr>
        <w:pStyle w:val="SingleTxt"/>
        <w:spacing w:after="0" w:line="240" w:lineRule="auto"/>
        <w:ind w:left="720"/>
        <w:rPr>
          <w:rFonts w:ascii="Calibri Light" w:hAnsi="Calibri Light" w:cs="Calibri Light"/>
          <w:sz w:val="24"/>
          <w:szCs w:val="24"/>
        </w:rPr>
      </w:pPr>
    </w:p>
    <w:p w14:paraId="624C0DC2" w14:textId="57250798" w:rsidR="00955697" w:rsidRPr="00B2579B" w:rsidRDefault="00955697" w:rsidP="007C4BDC">
      <w:pPr>
        <w:pStyle w:val="SingleTxt"/>
        <w:spacing w:after="0" w:line="240" w:lineRule="auto"/>
        <w:ind w:left="720"/>
        <w:rPr>
          <w:rFonts w:ascii="Calibri Light" w:hAnsi="Calibri Light" w:cs="Calibri Light"/>
          <w:sz w:val="24"/>
          <w:szCs w:val="24"/>
        </w:rPr>
      </w:pPr>
      <w:r w:rsidRPr="00B2579B">
        <w:rPr>
          <w:rFonts w:ascii="Calibri Light" w:hAnsi="Calibri Light" w:cs="Calibri Light"/>
          <w:sz w:val="24"/>
          <w:szCs w:val="24"/>
        </w:rPr>
        <w:t>As indicated in the preamble to the Declaration, collective rights are indispensable for the existence, well-being and integral development of Indigenous Peoples, including Indigenous women and girls. The individual rights of Indigenous women and girls should never be neglected or violated in the pursuit of collective or group interests, as respect for both dimensions of their human rights is essential.</w:t>
      </w:r>
      <w:r w:rsidRPr="00B2579B">
        <w:rPr>
          <w:rStyle w:val="FootnoteReference"/>
          <w:rFonts w:ascii="Calibri Light" w:hAnsi="Calibri Light" w:cs="Calibri Light"/>
          <w:sz w:val="24"/>
          <w:szCs w:val="24"/>
        </w:rPr>
        <w:footnoteReference w:id="66"/>
      </w:r>
      <w:r w:rsidRPr="00B2579B">
        <w:rPr>
          <w:rFonts w:ascii="Calibri Light" w:hAnsi="Calibri Light" w:cs="Calibri Light"/>
          <w:sz w:val="24"/>
          <w:szCs w:val="24"/>
        </w:rPr>
        <w:t xml:space="preserve"> </w:t>
      </w:r>
    </w:p>
    <w:p w14:paraId="07E7CA64" w14:textId="77777777" w:rsidR="00955697" w:rsidRPr="00B2579B" w:rsidRDefault="00955697" w:rsidP="007C4BDC">
      <w:pPr>
        <w:pStyle w:val="SingleTxt"/>
        <w:spacing w:after="0" w:line="240" w:lineRule="auto"/>
        <w:rPr>
          <w:rFonts w:ascii="Calibri Light" w:hAnsi="Calibri Light" w:cs="Calibri Light"/>
          <w:sz w:val="24"/>
          <w:szCs w:val="24"/>
        </w:rPr>
      </w:pPr>
    </w:p>
    <w:p w14:paraId="26AADB42" w14:textId="3BE22CE0" w:rsidR="00955697" w:rsidRPr="00B2579B" w:rsidRDefault="00C57979" w:rsidP="007C4BDC">
      <w:pPr>
        <w:pStyle w:val="SingleTxt"/>
        <w:spacing w:after="0" w:line="240" w:lineRule="auto"/>
        <w:ind w:left="720" w:hanging="720"/>
        <w:rPr>
          <w:rFonts w:ascii="Calibri Light" w:hAnsi="Calibri Light" w:cs="Calibri Light"/>
          <w:sz w:val="24"/>
          <w:szCs w:val="24"/>
        </w:rPr>
      </w:pPr>
      <w:r w:rsidRPr="00B2579B">
        <w:rPr>
          <w:rFonts w:ascii="Calibri Light" w:hAnsi="Calibri Light" w:cs="Calibri Light"/>
          <w:sz w:val="24"/>
          <w:szCs w:val="24"/>
        </w:rPr>
        <w:tab/>
      </w:r>
      <w:r w:rsidR="00955697" w:rsidRPr="00B2579B">
        <w:rPr>
          <w:rFonts w:ascii="Calibri Light" w:hAnsi="Calibri Light" w:cs="Calibri Light"/>
          <w:sz w:val="24"/>
          <w:szCs w:val="24"/>
        </w:rPr>
        <w:t>Recommendation (h)</w:t>
      </w:r>
      <w:r w:rsidR="00243B64" w:rsidRPr="00B2579B">
        <w:rPr>
          <w:rFonts w:ascii="Calibri Light" w:hAnsi="Calibri Light" w:cs="Calibri Light"/>
          <w:sz w:val="24"/>
          <w:szCs w:val="24"/>
        </w:rPr>
        <w:t>:</w:t>
      </w:r>
      <w:r w:rsidR="00955697" w:rsidRPr="00B2579B">
        <w:rPr>
          <w:rFonts w:ascii="Calibri Light" w:hAnsi="Calibri Light" w:cs="Calibri Light"/>
          <w:sz w:val="24"/>
          <w:szCs w:val="24"/>
        </w:rPr>
        <w:tab/>
        <w:t>Adopt effective measures to legally recognize and protect the lands, territories, natural resources, intellectual property, scientific, technical and Indigenous knowledge, genetic information and cultural heritage of Indigenous Peoples, and take steps to fully ensure respect for their rights to free, prior and informed consent; to self-determination of their own life plan; and to effective participation, in particular marginalized groups of Indigenous women and girls, such as those with disabilities, in decision-making on matters affecting them;</w:t>
      </w:r>
    </w:p>
    <w:p w14:paraId="33D54FC7" w14:textId="77777777" w:rsidR="00955697" w:rsidRPr="00B2579B" w:rsidRDefault="00955697" w:rsidP="007C4BDC">
      <w:pPr>
        <w:pStyle w:val="SingleTxt"/>
        <w:spacing w:after="0" w:line="240" w:lineRule="auto"/>
        <w:ind w:left="0"/>
        <w:rPr>
          <w:rFonts w:ascii="Calibri Light" w:hAnsi="Calibri Light" w:cs="Calibri Light"/>
          <w:sz w:val="24"/>
          <w:szCs w:val="24"/>
        </w:rPr>
      </w:pPr>
    </w:p>
    <w:p w14:paraId="65C5D160" w14:textId="4D3FA523" w:rsidR="00955697" w:rsidRPr="00B2579B" w:rsidRDefault="00955697" w:rsidP="007C4BDC">
      <w:pPr>
        <w:pStyle w:val="SingleTxt"/>
        <w:spacing w:after="0" w:line="240" w:lineRule="auto"/>
        <w:ind w:left="720"/>
        <w:rPr>
          <w:rFonts w:ascii="Calibri Light" w:hAnsi="Calibri Light" w:cs="Calibri Light"/>
          <w:sz w:val="24"/>
          <w:szCs w:val="24"/>
        </w:rPr>
      </w:pPr>
      <w:r w:rsidRPr="00B2579B">
        <w:rPr>
          <w:rFonts w:ascii="Calibri Light" w:hAnsi="Calibri Light" w:cs="Calibri Light"/>
          <w:sz w:val="24"/>
          <w:szCs w:val="24"/>
        </w:rPr>
        <w:t>The Committee reiterates that the right of Indigenous Peoples to maintain their own judicial structures and systems is a fundamental component of their rights to autonomy and self-determination.</w:t>
      </w:r>
      <w:r w:rsidRPr="00B2579B">
        <w:rPr>
          <w:rStyle w:val="FootnoteReference"/>
          <w:rFonts w:ascii="Calibri Light" w:hAnsi="Calibri Light" w:cs="Calibri Light"/>
          <w:sz w:val="24"/>
          <w:szCs w:val="24"/>
        </w:rPr>
        <w:footnoteReference w:id="67"/>
      </w:r>
      <w:r w:rsidRPr="00B2579B">
        <w:rPr>
          <w:rFonts w:ascii="Calibri Light" w:hAnsi="Calibri Light" w:cs="Calibri Light"/>
          <w:sz w:val="24"/>
          <w:szCs w:val="24"/>
        </w:rPr>
        <w:t xml:space="preserve"> At the same time, Indigenous justice systems and their practices should be consistent with international human rights standards, as indicated in the Declaration.</w:t>
      </w:r>
      <w:r w:rsidRPr="00B2579B">
        <w:rPr>
          <w:rStyle w:val="FootnoteReference"/>
          <w:rFonts w:ascii="Calibri Light" w:hAnsi="Calibri Light" w:cs="Calibri Light"/>
          <w:sz w:val="24"/>
          <w:szCs w:val="24"/>
        </w:rPr>
        <w:footnoteReference w:id="68"/>
      </w:r>
      <w:r w:rsidRPr="00B2579B">
        <w:rPr>
          <w:rFonts w:ascii="Calibri Light" w:hAnsi="Calibri Light" w:cs="Calibri Light"/>
          <w:sz w:val="24"/>
          <w:szCs w:val="24"/>
        </w:rPr>
        <w:t xml:space="preserve"> Accordingly, the Committee considers the </w:t>
      </w:r>
      <w:r w:rsidRPr="00B2579B">
        <w:rPr>
          <w:rFonts w:ascii="Calibri Light" w:hAnsi="Calibri Light" w:cs="Calibri Light"/>
          <w:sz w:val="24"/>
          <w:szCs w:val="24"/>
        </w:rPr>
        <w:lastRenderedPageBreak/>
        <w:t xml:space="preserve">Convention an important reference for both non-Indigenous and Indigenous justice systems in addressing cases related to discrimination against Indigenous women and girls. </w:t>
      </w:r>
    </w:p>
    <w:p w14:paraId="05888027" w14:textId="77777777" w:rsidR="00751E5B" w:rsidRPr="00B2579B" w:rsidRDefault="00751E5B" w:rsidP="007C4BDC">
      <w:pPr>
        <w:pStyle w:val="SingleTxt"/>
        <w:spacing w:after="0" w:line="240" w:lineRule="auto"/>
        <w:rPr>
          <w:rFonts w:ascii="Calibri Light" w:hAnsi="Calibri Light" w:cs="Calibri Light"/>
          <w:sz w:val="24"/>
          <w:szCs w:val="24"/>
        </w:rPr>
      </w:pPr>
    </w:p>
    <w:p w14:paraId="4208A681" w14:textId="5EC6817D" w:rsidR="00751E5B" w:rsidRPr="00B2579B" w:rsidRDefault="00751E5B" w:rsidP="007C4BDC">
      <w:pPr>
        <w:pStyle w:val="SingleTxt"/>
        <w:spacing w:after="0" w:line="240" w:lineRule="auto"/>
        <w:ind w:left="720"/>
        <w:rPr>
          <w:rFonts w:ascii="Calibri Light" w:hAnsi="Calibri Light" w:cs="Calibri Light"/>
          <w:sz w:val="24"/>
          <w:szCs w:val="24"/>
        </w:rPr>
      </w:pPr>
      <w:r w:rsidRPr="00B2579B">
        <w:rPr>
          <w:rFonts w:ascii="Calibri Light" w:hAnsi="Calibri Light" w:cs="Calibri Light"/>
          <w:sz w:val="24"/>
          <w:szCs w:val="24"/>
        </w:rPr>
        <w:t>Indigenous justice systems should also be easily available, adequate and effective. Information on how to avail themselves of judicial avenues in both the non-Indigenous and Indigenous justice systems should be available to and disseminated among Indigenous women and girls. Basic judicial services and free legal aid services should be available in close proximity to Indigenous women and communities. States must adopt measures to ensure that Indigenous women know where to seek justice and that justice systems are accessible, fair and affordable.</w:t>
      </w:r>
    </w:p>
    <w:p w14:paraId="6737941C" w14:textId="77777777" w:rsidR="00327256" w:rsidRPr="00B2579B" w:rsidRDefault="00327256" w:rsidP="007C4BDC">
      <w:pPr>
        <w:pStyle w:val="SingleTxt"/>
        <w:spacing w:after="0" w:line="240" w:lineRule="auto"/>
        <w:rPr>
          <w:rFonts w:ascii="Calibri Light" w:hAnsi="Calibri Light" w:cs="Calibri Light"/>
          <w:sz w:val="24"/>
          <w:szCs w:val="24"/>
        </w:rPr>
      </w:pPr>
    </w:p>
    <w:p w14:paraId="5B235324" w14:textId="5FA5864E" w:rsidR="00751E5B" w:rsidRPr="00B2579B" w:rsidRDefault="00751E5B" w:rsidP="007C4BDC">
      <w:pPr>
        <w:pStyle w:val="SingleTxt"/>
        <w:spacing w:after="0" w:line="240" w:lineRule="auto"/>
        <w:ind w:left="720"/>
        <w:rPr>
          <w:rFonts w:ascii="Calibri Light" w:hAnsi="Calibri Light" w:cs="Calibri Light"/>
          <w:sz w:val="24"/>
          <w:szCs w:val="24"/>
        </w:rPr>
      </w:pPr>
      <w:r w:rsidRPr="00B2579B">
        <w:rPr>
          <w:rFonts w:ascii="Calibri Light" w:hAnsi="Calibri Light" w:cs="Calibri Light"/>
          <w:sz w:val="24"/>
          <w:szCs w:val="24"/>
        </w:rPr>
        <w:t>Among justice officials, there is a dearth of training on the rights of Indigenous women and girls in their individual and collective dimensions. Indigenous women and girls also have limited access to specialized medical care when they suffer acts of rape and sexual violence.</w:t>
      </w:r>
    </w:p>
    <w:p w14:paraId="24AA5A6D" w14:textId="77777777" w:rsidR="00FB453F" w:rsidRPr="00B2579B" w:rsidRDefault="00FB453F" w:rsidP="007C4BDC">
      <w:pPr>
        <w:pStyle w:val="SingleTxt"/>
        <w:spacing w:after="0" w:line="240" w:lineRule="auto"/>
        <w:rPr>
          <w:rFonts w:ascii="Calibri Light" w:hAnsi="Calibri Light" w:cs="Calibri Light"/>
          <w:sz w:val="24"/>
          <w:szCs w:val="24"/>
        </w:rPr>
      </w:pPr>
    </w:p>
    <w:p w14:paraId="6C6DEB5E" w14:textId="675A3F42" w:rsidR="00E12AA4" w:rsidRPr="00B2579B" w:rsidRDefault="00E12AA4" w:rsidP="007C4BDC">
      <w:pPr>
        <w:pStyle w:val="SingleTxt"/>
        <w:spacing w:after="0" w:line="240" w:lineRule="auto"/>
        <w:ind w:left="720"/>
        <w:rPr>
          <w:rFonts w:ascii="Calibri Light" w:hAnsi="Calibri Light" w:cs="Calibri Light"/>
          <w:sz w:val="24"/>
          <w:szCs w:val="24"/>
        </w:rPr>
      </w:pPr>
      <w:r w:rsidRPr="00B2579B">
        <w:rPr>
          <w:rFonts w:ascii="Calibri Light" w:hAnsi="Calibri Light" w:cs="Calibri Light"/>
          <w:sz w:val="24"/>
          <w:szCs w:val="24"/>
        </w:rPr>
        <w:t>States parties have a due diligence obligation to prevent, investigate and punish perpetrators and to provide reparations to Indigenous women and girls who are victims of gender-based violence. This obligation is applicable to both non</w:t>
      </w:r>
      <w:r w:rsidRPr="00B2579B">
        <w:rPr>
          <w:rFonts w:ascii="Calibri Light" w:hAnsi="Calibri Light" w:cs="Calibri Light"/>
          <w:sz w:val="24"/>
          <w:szCs w:val="24"/>
        </w:rPr>
        <w:noBreakHyphen/>
        <w:t>Indigenous and Indigenous justice systems.</w:t>
      </w:r>
      <w:r w:rsidRPr="00B2579B">
        <w:rPr>
          <w:rStyle w:val="FootnoteReference"/>
          <w:rFonts w:ascii="Calibri Light" w:hAnsi="Calibri Light" w:cs="Calibri Light"/>
          <w:sz w:val="24"/>
          <w:szCs w:val="24"/>
        </w:rPr>
        <w:footnoteReference w:id="69"/>
      </w:r>
      <w:r w:rsidRPr="00B2579B">
        <w:rPr>
          <w:rFonts w:ascii="Calibri Light" w:hAnsi="Calibri Light" w:cs="Calibri Light"/>
          <w:sz w:val="24"/>
          <w:szCs w:val="24"/>
        </w:rPr>
        <w:t xml:space="preserve"> Due diligence should be implemented with gender, intersectional, Indigenous women, intercultural and multidisciplinary perspectives, as defined in paragraphs 4 and 5, and bearing in mind the gendered causes and impacts of the violence experienced by Indigenous women. </w:t>
      </w:r>
    </w:p>
    <w:p w14:paraId="706C4BCD" w14:textId="77777777" w:rsidR="00FB453F" w:rsidRPr="00B2579B" w:rsidRDefault="00FB453F" w:rsidP="007C4BDC">
      <w:pPr>
        <w:pStyle w:val="SingleTxt"/>
        <w:spacing w:after="0" w:line="240" w:lineRule="auto"/>
        <w:rPr>
          <w:rFonts w:ascii="Calibri Light" w:hAnsi="Calibri Light" w:cs="Calibri Light"/>
          <w:sz w:val="24"/>
          <w:szCs w:val="24"/>
        </w:rPr>
      </w:pPr>
    </w:p>
    <w:p w14:paraId="02CF8CF0" w14:textId="72E62C26" w:rsidR="00E12AA4" w:rsidRPr="00B2579B" w:rsidRDefault="00E12AA4" w:rsidP="007C4BDC">
      <w:pPr>
        <w:pStyle w:val="SingleTxt"/>
        <w:spacing w:after="0" w:line="240" w:lineRule="auto"/>
        <w:ind w:left="0"/>
        <w:rPr>
          <w:rFonts w:ascii="Calibri Light" w:hAnsi="Calibri Light" w:cs="Calibri Light"/>
          <w:sz w:val="24"/>
          <w:szCs w:val="24"/>
        </w:rPr>
      </w:pPr>
      <w:r w:rsidRPr="00B2579B">
        <w:rPr>
          <w:rFonts w:ascii="Calibri Light" w:hAnsi="Calibri Light" w:cs="Calibri Light"/>
          <w:sz w:val="24"/>
          <w:szCs w:val="24"/>
        </w:rPr>
        <w:t>42 (a) [recommendations]</w:t>
      </w:r>
    </w:p>
    <w:p w14:paraId="75766ED8" w14:textId="77777777" w:rsidR="00FB453F" w:rsidRPr="00B2579B" w:rsidRDefault="00FB453F" w:rsidP="007C4BDC">
      <w:pPr>
        <w:pStyle w:val="SingleTxt"/>
        <w:spacing w:after="0" w:line="240" w:lineRule="auto"/>
        <w:ind w:left="0"/>
        <w:rPr>
          <w:rFonts w:ascii="Calibri Light" w:hAnsi="Calibri Light" w:cs="Calibri Light"/>
          <w:sz w:val="24"/>
          <w:szCs w:val="24"/>
        </w:rPr>
      </w:pPr>
    </w:p>
    <w:p w14:paraId="666013E8" w14:textId="0E625EFF" w:rsidR="00E12AA4" w:rsidRPr="00B2579B" w:rsidRDefault="00E12AA4" w:rsidP="007C4BDC">
      <w:pPr>
        <w:pStyle w:val="SingleTxt"/>
        <w:numPr>
          <w:ilvl w:val="0"/>
          <w:numId w:val="11"/>
        </w:numPr>
        <w:spacing w:after="0" w:line="240" w:lineRule="auto"/>
        <w:ind w:left="1276" w:hanging="916"/>
        <w:rPr>
          <w:rFonts w:ascii="Calibri Light" w:hAnsi="Calibri Light" w:cs="Calibri Light"/>
          <w:sz w:val="24"/>
          <w:szCs w:val="24"/>
        </w:rPr>
      </w:pPr>
      <w:r w:rsidRPr="00B2579B">
        <w:rPr>
          <w:rFonts w:ascii="Calibri Light" w:hAnsi="Calibri Light" w:cs="Calibri Light"/>
          <w:sz w:val="24"/>
          <w:szCs w:val="24"/>
        </w:rPr>
        <w:t>Adopt and effectively implement legislation that prevents,</w:t>
      </w:r>
      <w:r w:rsidR="00B20D57" w:rsidRPr="00B2579B">
        <w:rPr>
          <w:rFonts w:ascii="Calibri Light" w:hAnsi="Calibri Light" w:cs="Calibri Light"/>
          <w:sz w:val="24"/>
          <w:szCs w:val="24"/>
        </w:rPr>
        <w:t xml:space="preserve"> </w:t>
      </w:r>
      <w:r w:rsidRPr="00B2579B">
        <w:rPr>
          <w:rFonts w:ascii="Calibri Light" w:hAnsi="Calibri Light" w:cs="Calibri Light"/>
          <w:sz w:val="24"/>
          <w:szCs w:val="24"/>
        </w:rPr>
        <w:t xml:space="preserve">prohibits and responds to gender-based violence against Indigenous women and girls, incorporating gender, intersectional, Indigenous women and girls, intercultural, and multidisciplinary perspectives, as defined in paragraphs 4 and 5. Legislation and its implementation should also adequately consider the life cycle of all Indigenous women and girls, including those with disabilities; </w:t>
      </w:r>
    </w:p>
    <w:p w14:paraId="17E255B6" w14:textId="77777777" w:rsidR="00B20D57" w:rsidRPr="00B2579B" w:rsidRDefault="00B20D57" w:rsidP="007C4BDC">
      <w:pPr>
        <w:pStyle w:val="SingleTxt"/>
        <w:spacing w:after="0" w:line="240" w:lineRule="auto"/>
        <w:ind w:left="1276"/>
        <w:rPr>
          <w:rFonts w:ascii="Calibri Light" w:hAnsi="Calibri Light" w:cs="Calibri Light"/>
          <w:sz w:val="24"/>
          <w:szCs w:val="24"/>
        </w:rPr>
      </w:pPr>
    </w:p>
    <w:p w14:paraId="56161D8F" w14:textId="5887E82E" w:rsidR="00E12AA4" w:rsidRPr="00B2579B" w:rsidRDefault="00E12AA4" w:rsidP="007C4BDC">
      <w:pPr>
        <w:pStyle w:val="SingleTxt"/>
        <w:spacing w:after="0" w:line="240" w:lineRule="auto"/>
        <w:ind w:left="1260" w:hanging="900"/>
        <w:rPr>
          <w:rFonts w:ascii="Calibri Light" w:hAnsi="Calibri Light" w:cs="Calibri Light"/>
          <w:sz w:val="24"/>
          <w:szCs w:val="24"/>
        </w:rPr>
      </w:pPr>
      <w:r w:rsidRPr="00B2579B">
        <w:rPr>
          <w:rFonts w:ascii="Calibri Light" w:hAnsi="Calibri Light" w:cs="Calibri Light"/>
          <w:sz w:val="24"/>
          <w:szCs w:val="24"/>
        </w:rPr>
        <w:t>(c)</w:t>
      </w:r>
      <w:r w:rsidRPr="00B2579B">
        <w:rPr>
          <w:rFonts w:ascii="Calibri Light" w:hAnsi="Calibri Light" w:cs="Calibri Light"/>
          <w:sz w:val="24"/>
          <w:szCs w:val="24"/>
        </w:rPr>
        <w:tab/>
        <w:t xml:space="preserve">Ensure that Indigenous women and girls have timely and effective access to both non-Indigenous and Indigenous justice </w:t>
      </w:r>
      <w:r w:rsidRPr="00B2579B">
        <w:rPr>
          <w:rFonts w:ascii="Calibri Light" w:hAnsi="Calibri Light" w:cs="Calibri Light"/>
          <w:sz w:val="24"/>
          <w:szCs w:val="24"/>
        </w:rPr>
        <w:lastRenderedPageBreak/>
        <w:t>systems, including protection orders and prevention mechanisms, when needed, and the effective investigation of cases of missing and murdered Indigenous women and girls, free from all forms of discrimination and bias;</w:t>
      </w:r>
    </w:p>
    <w:p w14:paraId="7715FE75" w14:textId="77777777" w:rsidR="00E15653" w:rsidRPr="00B2579B" w:rsidRDefault="00E15653" w:rsidP="007C4BDC">
      <w:pPr>
        <w:pStyle w:val="SingleTxt"/>
        <w:spacing w:after="0" w:line="240" w:lineRule="auto"/>
        <w:ind w:left="0"/>
        <w:rPr>
          <w:rFonts w:ascii="Calibri Light" w:hAnsi="Calibri Light" w:cs="Calibri Light"/>
          <w:sz w:val="24"/>
          <w:szCs w:val="24"/>
        </w:rPr>
      </w:pPr>
    </w:p>
    <w:p w14:paraId="6442A983" w14:textId="67F1D417" w:rsidR="00E12AA4" w:rsidRPr="00B2579B" w:rsidRDefault="00C57979" w:rsidP="00936987">
      <w:pPr>
        <w:jc w:val="both"/>
        <w:rPr>
          <w:rFonts w:ascii="Calibri Light" w:hAnsi="Calibri Light" w:cs="Calibri Light"/>
          <w:lang w:val="mi-NZ"/>
        </w:rPr>
      </w:pPr>
      <w:r w:rsidRPr="00B2579B">
        <w:rPr>
          <w:rFonts w:ascii="Calibri Light" w:hAnsi="Calibri Light" w:cs="Calibri Light"/>
          <w:lang w:val="mi-NZ"/>
        </w:rPr>
        <w:t>Need r</w:t>
      </w:r>
      <w:r w:rsidR="00E12AA4" w:rsidRPr="00B2579B">
        <w:rPr>
          <w:rFonts w:ascii="Calibri Light" w:hAnsi="Calibri Light" w:cs="Calibri Light"/>
          <w:lang w:val="mi-NZ"/>
        </w:rPr>
        <w:t>esources for access to justice systems.</w:t>
      </w:r>
    </w:p>
    <w:p w14:paraId="35872608" w14:textId="77777777" w:rsidR="00A0102D" w:rsidRPr="00B2579B" w:rsidRDefault="00A0102D" w:rsidP="00936987">
      <w:pPr>
        <w:jc w:val="both"/>
        <w:rPr>
          <w:rFonts w:ascii="Calibri Light" w:hAnsi="Calibri Light" w:cs="Calibri Light"/>
          <w:lang w:val="mi-NZ"/>
        </w:rPr>
      </w:pPr>
    </w:p>
    <w:p w14:paraId="2E2263EB" w14:textId="360C07C6" w:rsidR="00A0102D" w:rsidRPr="00B2579B" w:rsidRDefault="00C57979" w:rsidP="007C4BDC">
      <w:pPr>
        <w:jc w:val="both"/>
        <w:rPr>
          <w:rFonts w:ascii="Calibri Light" w:hAnsi="Calibri Light" w:cs="Calibri Light"/>
          <w:lang w:val="mi-NZ"/>
        </w:rPr>
      </w:pPr>
      <w:r w:rsidRPr="00B2579B">
        <w:rPr>
          <w:rFonts w:ascii="Calibri Light" w:hAnsi="Calibri Light" w:cs="Calibri Light"/>
          <w:lang w:val="mi-NZ"/>
        </w:rPr>
        <w:t>Need p</w:t>
      </w:r>
      <w:r w:rsidR="00A0102D" w:rsidRPr="00B2579B">
        <w:rPr>
          <w:rFonts w:ascii="Calibri Light" w:hAnsi="Calibri Light" w:cs="Calibri Light"/>
          <w:lang w:val="mi-NZ"/>
        </w:rPr>
        <w:t>articipation in political life of the state</w:t>
      </w:r>
      <w:r w:rsidRPr="00B2579B">
        <w:rPr>
          <w:rFonts w:ascii="Calibri Light" w:hAnsi="Calibri Light" w:cs="Calibri Light"/>
          <w:lang w:val="mi-NZ"/>
        </w:rPr>
        <w:t>.</w:t>
      </w:r>
    </w:p>
    <w:p w14:paraId="54C1E9A8" w14:textId="77777777" w:rsidR="00B43C3D" w:rsidRPr="00B2579B" w:rsidRDefault="00B43C3D" w:rsidP="007C4BDC">
      <w:pPr>
        <w:jc w:val="both"/>
        <w:rPr>
          <w:rFonts w:ascii="Calibri Light" w:hAnsi="Calibri Light" w:cs="Calibri Light"/>
          <w:lang w:val="mi-NZ"/>
        </w:rPr>
      </w:pPr>
    </w:p>
    <w:p w14:paraId="0FCB6EA8" w14:textId="77C4FC15" w:rsidR="00B551C3" w:rsidRPr="00B2579B" w:rsidRDefault="00B551C3" w:rsidP="007C4BDC">
      <w:pPr>
        <w:pStyle w:val="Heading2"/>
      </w:pPr>
      <w:r w:rsidRPr="00B2579B">
        <w:t>Commission on the Status of Women resolutions</w:t>
      </w:r>
    </w:p>
    <w:p w14:paraId="7D6388E0" w14:textId="77777777" w:rsidR="00E4538D" w:rsidRPr="00B2579B" w:rsidRDefault="00E4538D" w:rsidP="007C4BDC">
      <w:pPr>
        <w:jc w:val="both"/>
        <w:rPr>
          <w:rFonts w:ascii="Calibri Light" w:hAnsi="Calibri Light" w:cs="Calibri Light"/>
          <w:lang w:val="mi-NZ"/>
        </w:rPr>
      </w:pPr>
    </w:p>
    <w:p w14:paraId="4BB9CD95" w14:textId="50EE3B42" w:rsidR="00E4538D" w:rsidRPr="00B2579B" w:rsidRDefault="00E4538D" w:rsidP="007C4BDC">
      <w:pPr>
        <w:pStyle w:val="Heading3"/>
      </w:pPr>
      <w:r w:rsidRPr="00B2579B">
        <w:t>2022: resolution esp re: climate change (2022):</w:t>
      </w:r>
    </w:p>
    <w:p w14:paraId="06211583" w14:textId="77777777" w:rsidR="00E4538D" w:rsidRPr="00B2579B" w:rsidRDefault="00E4538D" w:rsidP="007C4BDC">
      <w:pPr>
        <w:jc w:val="both"/>
        <w:rPr>
          <w:rFonts w:ascii="Calibri Light" w:hAnsi="Calibri Light" w:cs="Calibri Light"/>
          <w:lang w:val="mi-NZ"/>
        </w:rPr>
      </w:pPr>
    </w:p>
    <w:p w14:paraId="2BEC2492" w14:textId="07D7F7A1" w:rsidR="00E4538D" w:rsidRPr="00B2579B" w:rsidRDefault="00E4538D" w:rsidP="007C4BDC">
      <w:pPr>
        <w:ind w:left="720"/>
        <w:jc w:val="both"/>
        <w:rPr>
          <w:rFonts w:ascii="Calibri Light" w:hAnsi="Calibri Light" w:cs="Calibri Light"/>
          <w:lang w:val="mi-NZ"/>
        </w:rPr>
      </w:pPr>
      <w:r w:rsidRPr="00B2579B">
        <w:rPr>
          <w:rFonts w:ascii="Calibri Light" w:hAnsi="Calibri Light" w:cs="Calibri Light"/>
          <w:lang w:val="mi-NZ"/>
        </w:rPr>
        <w:t xml:space="preserve">57. The Commission recognizes the important roles and contributions of indigenous women, rural women, women smallholder farmers and women who use coastal marine resources as agents in eradicating poverty and enhancing sustainable agricultural and fisheries development and food security, and as guardians of biodiversity. It highlights the importance of ensuring that the perspectives of all indigenous and rural women and girls are taken into account and that they fully and equally participate in the design, implementation, followup to and evaluation of policies and activities that affect their livelihoods, wellbeing and resilience. </w:t>
      </w:r>
    </w:p>
    <w:p w14:paraId="42CC0B32" w14:textId="77777777" w:rsidR="00B551C3" w:rsidRPr="00B2579B" w:rsidRDefault="00B551C3" w:rsidP="007C4BDC">
      <w:pPr>
        <w:jc w:val="both"/>
        <w:rPr>
          <w:rFonts w:ascii="Calibri Light" w:hAnsi="Calibri Light" w:cs="Calibri Light"/>
          <w:lang w:val="mi-NZ"/>
        </w:rPr>
      </w:pPr>
    </w:p>
    <w:p w14:paraId="3EB63A8C" w14:textId="0D145839" w:rsidR="00B551C3" w:rsidRPr="00B2579B" w:rsidRDefault="00E12AA4" w:rsidP="007C4BDC">
      <w:pPr>
        <w:pStyle w:val="Heading2"/>
      </w:pPr>
      <w:r w:rsidRPr="00B2579B">
        <w:t>UN Women</w:t>
      </w:r>
    </w:p>
    <w:p w14:paraId="093B8E68" w14:textId="77777777" w:rsidR="00E12AA4" w:rsidRPr="00B2579B" w:rsidRDefault="00E12AA4" w:rsidP="007C4BDC">
      <w:pPr>
        <w:jc w:val="both"/>
        <w:rPr>
          <w:rFonts w:ascii="Calibri Light" w:hAnsi="Calibri Light" w:cs="Calibri Light"/>
          <w:lang w:val="mi-NZ"/>
        </w:rPr>
      </w:pPr>
    </w:p>
    <w:p w14:paraId="529D63B2" w14:textId="4DD65BDE" w:rsidR="00E12AA4" w:rsidRPr="00B2579B" w:rsidRDefault="00E12AA4" w:rsidP="007C4BDC">
      <w:pPr>
        <w:jc w:val="both"/>
        <w:rPr>
          <w:rFonts w:ascii="Calibri Light" w:hAnsi="Calibri Light" w:cs="Calibri Light"/>
          <w:lang w:val="mi-NZ"/>
        </w:rPr>
      </w:pPr>
      <w:r w:rsidRPr="00B2579B">
        <w:rPr>
          <w:rFonts w:ascii="Calibri Light" w:hAnsi="Calibri Light" w:cs="Calibri Light"/>
        </w:rPr>
        <w:t xml:space="preserve">UN-Women and others, </w:t>
      </w:r>
      <w:r w:rsidRPr="00B2579B">
        <w:rPr>
          <w:rFonts w:ascii="Calibri Light" w:hAnsi="Calibri Light" w:cs="Calibri Light"/>
          <w:i/>
          <w:iCs/>
        </w:rPr>
        <w:t xml:space="preserve">Breaking the Silence on Violence against Indigenous Girls, Adolescents and Young Women </w:t>
      </w:r>
      <w:r w:rsidRPr="00B2579B">
        <w:rPr>
          <w:rFonts w:ascii="Calibri Light" w:hAnsi="Calibri Light" w:cs="Calibri Light"/>
        </w:rPr>
        <w:t>(New York, 2013)</w:t>
      </w:r>
      <w:r w:rsidR="00067979" w:rsidRPr="00B2579B">
        <w:rPr>
          <w:rFonts w:ascii="Calibri Light" w:hAnsi="Calibri Light" w:cs="Calibri Light"/>
          <w:i/>
          <w:iCs/>
        </w:rPr>
        <w:t>.</w:t>
      </w:r>
    </w:p>
    <w:p w14:paraId="34CAFAFB" w14:textId="77777777" w:rsidR="005A4046" w:rsidRPr="00B2579B" w:rsidRDefault="005A4046" w:rsidP="007C4BDC">
      <w:pPr>
        <w:jc w:val="both"/>
        <w:rPr>
          <w:rFonts w:ascii="Calibri Light" w:hAnsi="Calibri Light" w:cs="Calibri Light"/>
          <w:b/>
          <w:bCs/>
          <w:i/>
          <w:iCs/>
          <w:lang w:val="mi-NZ"/>
        </w:rPr>
      </w:pPr>
    </w:p>
    <w:p w14:paraId="63AFB7E3" w14:textId="2E899B07" w:rsidR="00FF5BC7" w:rsidRPr="00B2579B" w:rsidRDefault="00C3435F" w:rsidP="007C4BDC">
      <w:pPr>
        <w:pStyle w:val="Heading2"/>
      </w:pPr>
      <w:r w:rsidRPr="00B2579B">
        <w:t>Developments under human rights treaty bodies</w:t>
      </w:r>
    </w:p>
    <w:p w14:paraId="3252F85D" w14:textId="77777777" w:rsidR="008A7ED6" w:rsidRPr="00B2579B" w:rsidRDefault="008A7ED6" w:rsidP="007C4BDC">
      <w:pPr>
        <w:ind w:left="720"/>
        <w:jc w:val="both"/>
        <w:rPr>
          <w:rFonts w:ascii="Calibri Light" w:hAnsi="Calibri Light" w:cs="Calibri Light"/>
          <w:lang w:val="mi-NZ"/>
        </w:rPr>
      </w:pPr>
    </w:p>
    <w:p w14:paraId="7A247FFC" w14:textId="53DE73BC" w:rsidR="00FF5BC7" w:rsidRPr="00B2579B" w:rsidRDefault="00FF5BC7" w:rsidP="007C4BDC">
      <w:pPr>
        <w:jc w:val="both"/>
        <w:rPr>
          <w:rFonts w:ascii="Calibri Light" w:hAnsi="Calibri Light" w:cs="Calibri Light"/>
          <w:lang w:val="mi-NZ"/>
        </w:rPr>
      </w:pPr>
      <w:r w:rsidRPr="00B2579B">
        <w:rPr>
          <w:rFonts w:ascii="Calibri Light" w:hAnsi="Calibri Light" w:cs="Calibri Light"/>
          <w:lang w:val="mi-NZ"/>
        </w:rPr>
        <w:t>See analysis of treaty bodies claims and observations</w:t>
      </w:r>
      <w:r w:rsidR="00B20D57" w:rsidRPr="00B2579B">
        <w:rPr>
          <w:rFonts w:ascii="Calibri Light" w:hAnsi="Calibri Light" w:cs="Calibri Light"/>
          <w:lang w:val="mi-NZ"/>
        </w:rPr>
        <w:t>.</w:t>
      </w:r>
    </w:p>
    <w:p w14:paraId="07D10849" w14:textId="77777777" w:rsidR="00CD0976" w:rsidRPr="00B2579B" w:rsidRDefault="00CD0976" w:rsidP="007C4BDC">
      <w:pPr>
        <w:jc w:val="both"/>
        <w:rPr>
          <w:rFonts w:ascii="Calibri Light" w:hAnsi="Calibri Light" w:cs="Calibri Light"/>
          <w:lang w:val="mi-NZ"/>
        </w:rPr>
      </w:pPr>
    </w:p>
    <w:p w14:paraId="0A8F656F" w14:textId="1A7E3D6B" w:rsidR="00800DA9" w:rsidRPr="00B2579B" w:rsidRDefault="00E309BA" w:rsidP="007C4BDC">
      <w:pPr>
        <w:jc w:val="both"/>
        <w:rPr>
          <w:rFonts w:ascii="Calibri Light" w:hAnsi="Calibri Light" w:cs="Calibri Light"/>
          <w:lang w:val="mi-NZ"/>
        </w:rPr>
      </w:pPr>
      <w:r w:rsidRPr="00B2579B">
        <w:rPr>
          <w:rFonts w:ascii="Calibri Light" w:hAnsi="Calibri Light" w:cs="Calibri Light"/>
          <w:lang w:val="mi-NZ"/>
        </w:rPr>
        <w:t>h</w:t>
      </w:r>
      <w:hyperlink r:id="rId8" w:history="1">
        <w:r w:rsidRPr="00B2579B">
          <w:rPr>
            <w:rStyle w:val="Hyperlink"/>
            <w:rFonts w:ascii="Calibri Light" w:hAnsi="Calibri Light" w:cs="Calibri Light"/>
            <w:lang w:val="mi-NZ"/>
          </w:rPr>
          <w:t>ttps://www.ohchr.org/en/calls-for-input/report-self-determination-under-un-d</w:t>
        </w:r>
      </w:hyperlink>
      <w:r w:rsidRPr="00B2579B">
        <w:rPr>
          <w:rFonts w:ascii="Calibri Light" w:hAnsi="Calibri Light" w:cs="Calibri Light"/>
          <w:lang w:val="mi-NZ"/>
        </w:rPr>
        <w:t>eclaration-rights-indigenous-peoples:</w:t>
      </w:r>
      <w:r w:rsidRPr="00B2579B">
        <w:rPr>
          <w:rStyle w:val="FootnoteReference"/>
          <w:rFonts w:ascii="Calibri Light" w:hAnsi="Calibri Light" w:cs="Calibri Light"/>
          <w:lang w:val="mi-NZ"/>
        </w:rPr>
        <w:footnoteReference w:id="70"/>
      </w:r>
    </w:p>
    <w:p w14:paraId="21B5BC0B" w14:textId="77777777" w:rsidR="00CD0976" w:rsidRPr="00B2579B" w:rsidRDefault="00CD0976" w:rsidP="007C4BDC">
      <w:pPr>
        <w:jc w:val="both"/>
        <w:rPr>
          <w:rFonts w:ascii="Calibri Light" w:hAnsi="Calibri Light" w:cs="Calibri Light"/>
          <w:b/>
          <w:bCs/>
          <w:lang w:val="mi-NZ"/>
        </w:rPr>
      </w:pPr>
    </w:p>
    <w:p w14:paraId="1762AB08" w14:textId="6696C6D1" w:rsidR="00375FBB" w:rsidRPr="00B2579B" w:rsidRDefault="00067979" w:rsidP="007C4BDC">
      <w:pPr>
        <w:pStyle w:val="Heading1"/>
      </w:pPr>
      <w:r w:rsidRPr="00B2579B">
        <w:t>R</w:t>
      </w:r>
      <w:r w:rsidR="00375FBB" w:rsidRPr="00B2579B">
        <w:t>ecommendations</w:t>
      </w:r>
    </w:p>
    <w:p w14:paraId="78AAA8EF" w14:textId="77777777" w:rsidR="00375FBB" w:rsidRPr="00B2579B" w:rsidRDefault="00375FBB" w:rsidP="007C4BDC">
      <w:pPr>
        <w:jc w:val="both"/>
        <w:rPr>
          <w:rFonts w:ascii="Calibri Light" w:hAnsi="Calibri Light" w:cs="Calibri Light"/>
          <w:lang w:val="mi-NZ"/>
        </w:rPr>
      </w:pPr>
    </w:p>
    <w:p w14:paraId="0733EB5F" w14:textId="33C4850E" w:rsidR="001A7D9D" w:rsidRPr="00B2579B" w:rsidRDefault="00375FBB" w:rsidP="007C4BDC">
      <w:pPr>
        <w:jc w:val="both"/>
        <w:rPr>
          <w:rFonts w:ascii="Calibri Light" w:hAnsi="Calibri Light" w:cs="Calibri Light"/>
          <w:lang w:val="mi-NZ"/>
        </w:rPr>
      </w:pPr>
      <w:r w:rsidRPr="00B2579B">
        <w:rPr>
          <w:rFonts w:ascii="Calibri Light" w:hAnsi="Calibri Light" w:cs="Calibri Light"/>
          <w:lang w:val="mi-NZ"/>
        </w:rPr>
        <w:t xml:space="preserve">Indigenous women to direct policy </w:t>
      </w:r>
      <w:r w:rsidR="007C797D" w:rsidRPr="00B2579B">
        <w:rPr>
          <w:rFonts w:ascii="Calibri Light" w:hAnsi="Calibri Light" w:cs="Calibri Light"/>
          <w:lang w:val="mi-NZ"/>
        </w:rPr>
        <w:t>and law</w:t>
      </w:r>
      <w:r w:rsidR="000E3B0F" w:rsidRPr="00B2579B">
        <w:rPr>
          <w:rFonts w:ascii="Calibri Light" w:hAnsi="Calibri Light" w:cs="Calibri Light"/>
          <w:lang w:val="mi-NZ"/>
        </w:rPr>
        <w:t>-</w:t>
      </w:r>
      <w:r w:rsidRPr="00B2579B">
        <w:rPr>
          <w:rFonts w:ascii="Calibri Light" w:hAnsi="Calibri Light" w:cs="Calibri Light"/>
          <w:lang w:val="mi-NZ"/>
        </w:rPr>
        <w:t>makers in how best to eradicate violence</w:t>
      </w:r>
      <w:r w:rsidR="007C797D" w:rsidRPr="00B2579B">
        <w:rPr>
          <w:rFonts w:ascii="Calibri Light" w:hAnsi="Calibri Light" w:cs="Calibri Light"/>
          <w:lang w:val="mi-NZ"/>
        </w:rPr>
        <w:t xml:space="preserve"> against them</w:t>
      </w:r>
      <w:r w:rsidR="00EE58A1" w:rsidRPr="00B2579B">
        <w:rPr>
          <w:rFonts w:ascii="Calibri Light" w:hAnsi="Calibri Light" w:cs="Calibri Light"/>
          <w:lang w:val="mi-NZ"/>
        </w:rPr>
        <w:t>: consent</w:t>
      </w:r>
      <w:r w:rsidR="007C797D" w:rsidRPr="00B2579B">
        <w:rPr>
          <w:rFonts w:ascii="Calibri Light" w:hAnsi="Calibri Light" w:cs="Calibri Light"/>
          <w:lang w:val="mi-NZ"/>
        </w:rPr>
        <w:t xml:space="preserve"> required.</w:t>
      </w:r>
    </w:p>
    <w:p w14:paraId="58F39B0D" w14:textId="77777777" w:rsidR="007C797D" w:rsidRPr="00B2579B" w:rsidRDefault="007C797D" w:rsidP="007C4BDC">
      <w:pPr>
        <w:jc w:val="both"/>
        <w:rPr>
          <w:rFonts w:ascii="Calibri Light" w:hAnsi="Calibri Light" w:cs="Calibri Light"/>
          <w:lang w:val="mi-NZ"/>
        </w:rPr>
      </w:pPr>
    </w:p>
    <w:p w14:paraId="47307521" w14:textId="17567E27" w:rsidR="001A7D9D" w:rsidRPr="00B2579B" w:rsidRDefault="001A7D9D" w:rsidP="007C4BDC">
      <w:pPr>
        <w:jc w:val="both"/>
        <w:rPr>
          <w:rFonts w:ascii="Calibri Light" w:hAnsi="Calibri Light" w:cs="Calibri Light"/>
          <w:lang w:val="mi-NZ"/>
        </w:rPr>
      </w:pPr>
      <w:r w:rsidRPr="00B2579B">
        <w:rPr>
          <w:rFonts w:ascii="Calibri Light" w:hAnsi="Calibri Light" w:cs="Calibri Light"/>
          <w:lang w:val="mi-NZ"/>
        </w:rPr>
        <w:t>Take into account understandings of equality</w:t>
      </w:r>
      <w:r w:rsidR="00506AF2" w:rsidRPr="00B2579B">
        <w:rPr>
          <w:rFonts w:ascii="Calibri Light" w:hAnsi="Calibri Light" w:cs="Calibri Light"/>
          <w:lang w:val="mi-NZ"/>
        </w:rPr>
        <w:t xml:space="preserve"> and balance</w:t>
      </w:r>
      <w:r w:rsidRPr="00B2579B">
        <w:rPr>
          <w:rFonts w:ascii="Calibri Light" w:hAnsi="Calibri Light" w:cs="Calibri Light"/>
          <w:lang w:val="mi-NZ"/>
        </w:rPr>
        <w:t xml:space="preserve"> situated in Indigenous peoples’ understanding of the world and cosmologies: ensure that any assessment of Indigenous peoples’ laws is not biased by Western cultural ideology</w:t>
      </w:r>
      <w:r w:rsidR="00B20D57" w:rsidRPr="00B2579B">
        <w:rPr>
          <w:rFonts w:ascii="Calibri Light" w:hAnsi="Calibri Light" w:cs="Calibri Light"/>
          <w:lang w:val="mi-NZ"/>
        </w:rPr>
        <w:t xml:space="preserve">.  We must </w:t>
      </w:r>
      <w:r w:rsidRPr="00B2579B">
        <w:rPr>
          <w:rFonts w:ascii="Calibri Light" w:hAnsi="Calibri Light" w:cs="Calibri Light"/>
          <w:lang w:val="mi-NZ"/>
        </w:rPr>
        <w:t>train the state bureaucracy.</w:t>
      </w:r>
    </w:p>
    <w:p w14:paraId="735D465F" w14:textId="77777777" w:rsidR="00375FBB" w:rsidRPr="00B2579B" w:rsidRDefault="00375FBB" w:rsidP="007C4BDC">
      <w:pPr>
        <w:jc w:val="both"/>
        <w:rPr>
          <w:rFonts w:ascii="Calibri Light" w:hAnsi="Calibri Light" w:cs="Calibri Light"/>
          <w:lang w:val="mi-NZ"/>
        </w:rPr>
      </w:pPr>
    </w:p>
    <w:p w14:paraId="2A5A9A98" w14:textId="6E5D7E8B" w:rsidR="00375FBB" w:rsidRPr="00B2579B" w:rsidRDefault="00375FBB" w:rsidP="007C4BDC">
      <w:pPr>
        <w:jc w:val="both"/>
        <w:rPr>
          <w:rFonts w:ascii="Calibri Light" w:hAnsi="Calibri Light" w:cs="Calibri Light"/>
          <w:lang w:val="mi-NZ"/>
        </w:rPr>
      </w:pPr>
      <w:r w:rsidRPr="00B2579B">
        <w:rPr>
          <w:rFonts w:ascii="Calibri Light" w:hAnsi="Calibri Light" w:cs="Calibri Light"/>
          <w:lang w:val="mi-NZ"/>
        </w:rPr>
        <w:t>Must be part of a wider decolonisation strategy: greater self-determination</w:t>
      </w:r>
      <w:r w:rsidR="00B20D57" w:rsidRPr="00B2579B">
        <w:rPr>
          <w:rFonts w:ascii="Calibri Light" w:hAnsi="Calibri Light" w:cs="Calibri Light"/>
          <w:lang w:val="mi-NZ"/>
        </w:rPr>
        <w:t>.</w:t>
      </w:r>
    </w:p>
    <w:p w14:paraId="325908B4" w14:textId="77777777" w:rsidR="001A7D9D" w:rsidRPr="00B2579B" w:rsidRDefault="001A7D9D" w:rsidP="007C4BDC">
      <w:pPr>
        <w:jc w:val="both"/>
        <w:rPr>
          <w:rFonts w:ascii="Calibri Light" w:hAnsi="Calibri Light" w:cs="Calibri Light"/>
          <w:lang w:val="mi-NZ"/>
        </w:rPr>
      </w:pPr>
    </w:p>
    <w:p w14:paraId="1A69F23B" w14:textId="48C70F82" w:rsidR="001A7D9D" w:rsidRPr="00B2579B" w:rsidRDefault="001A7D9D" w:rsidP="007C4BDC">
      <w:pPr>
        <w:jc w:val="both"/>
        <w:rPr>
          <w:rFonts w:ascii="Calibri Light" w:hAnsi="Calibri Light" w:cs="Calibri Light"/>
          <w:lang w:val="mi-NZ"/>
        </w:rPr>
      </w:pPr>
      <w:r w:rsidRPr="00B2579B">
        <w:rPr>
          <w:rFonts w:ascii="Calibri Light" w:hAnsi="Calibri Light" w:cs="Calibri Light"/>
          <w:lang w:val="mi-NZ"/>
        </w:rPr>
        <w:t>Our Indigenous men must</w:t>
      </w:r>
      <w:r w:rsidR="00EE58A1" w:rsidRPr="00B2579B">
        <w:rPr>
          <w:rFonts w:ascii="Calibri Light" w:hAnsi="Calibri Light" w:cs="Calibri Light"/>
          <w:lang w:val="mi-NZ"/>
        </w:rPr>
        <w:t xml:space="preserve"> back to our core values</w:t>
      </w:r>
      <w:r w:rsidR="00B20D57" w:rsidRPr="00B2579B">
        <w:rPr>
          <w:rFonts w:ascii="Calibri Light" w:hAnsi="Calibri Light" w:cs="Calibri Light"/>
          <w:lang w:val="mi-NZ"/>
        </w:rPr>
        <w:t xml:space="preserve"> such as basic</w:t>
      </w:r>
      <w:r w:rsidR="00955697" w:rsidRPr="00B2579B">
        <w:rPr>
          <w:rFonts w:ascii="Calibri Light" w:hAnsi="Calibri Light" w:cs="Calibri Light"/>
          <w:lang w:val="mi-NZ"/>
        </w:rPr>
        <w:t xml:space="preserve"> principles of harmony, of cohesion, of protection of our mother earth etc.</w:t>
      </w:r>
    </w:p>
    <w:p w14:paraId="669D23EB" w14:textId="77777777" w:rsidR="00EE58A1" w:rsidRPr="00B2579B" w:rsidRDefault="00EE58A1" w:rsidP="007C4BDC">
      <w:pPr>
        <w:jc w:val="both"/>
        <w:rPr>
          <w:rFonts w:ascii="Calibri Light" w:hAnsi="Calibri Light" w:cs="Calibri Light"/>
          <w:lang w:val="mi-NZ"/>
        </w:rPr>
      </w:pPr>
    </w:p>
    <w:p w14:paraId="60D8D0BC" w14:textId="153145E0" w:rsidR="00C3435F" w:rsidRPr="00B2579B" w:rsidRDefault="00EE58A1" w:rsidP="007C4BDC">
      <w:pPr>
        <w:jc w:val="both"/>
        <w:rPr>
          <w:rFonts w:ascii="Calibri Light" w:hAnsi="Calibri Light" w:cs="Calibri Light"/>
          <w:lang w:val="mi-NZ"/>
        </w:rPr>
      </w:pPr>
      <w:r w:rsidRPr="00B2579B">
        <w:rPr>
          <w:rFonts w:ascii="Calibri Light" w:hAnsi="Calibri Light" w:cs="Calibri Light"/>
          <w:lang w:val="mi-NZ"/>
        </w:rPr>
        <w:t>Non-Indigenous people</w:t>
      </w:r>
      <w:r w:rsidR="00751E5B" w:rsidRPr="00B2579B">
        <w:rPr>
          <w:rFonts w:ascii="Calibri Light" w:hAnsi="Calibri Light" w:cs="Calibri Light"/>
          <w:lang w:val="mi-NZ"/>
        </w:rPr>
        <w:t>: don’t underestimate the power of socialisation</w:t>
      </w:r>
      <w:r w:rsidR="00B20D57" w:rsidRPr="00B2579B">
        <w:rPr>
          <w:rFonts w:ascii="Calibri Light" w:hAnsi="Calibri Light" w:cs="Calibri Light"/>
          <w:lang w:val="mi-NZ"/>
        </w:rPr>
        <w:t xml:space="preserve"> of the wider community</w:t>
      </w:r>
      <w:r w:rsidR="00751E5B" w:rsidRPr="00B2579B">
        <w:rPr>
          <w:rFonts w:ascii="Calibri Light" w:hAnsi="Calibri Light" w:cs="Calibri Light"/>
          <w:lang w:val="mi-NZ"/>
        </w:rPr>
        <w:t xml:space="preserve"> – legal socio</w:t>
      </w:r>
      <w:r w:rsidR="00D407E7" w:rsidRPr="00B2579B">
        <w:rPr>
          <w:rFonts w:ascii="Calibri Light" w:hAnsi="Calibri Light" w:cs="Calibri Light"/>
          <w:lang w:val="mi-NZ"/>
        </w:rPr>
        <w:t>logists have proven time and time again. Dismantling discrimination.</w:t>
      </w:r>
    </w:p>
    <w:p w14:paraId="455DF2EB" w14:textId="77777777" w:rsidR="00EE58A1" w:rsidRPr="00B2579B" w:rsidRDefault="00EE58A1" w:rsidP="007C4BDC">
      <w:pPr>
        <w:jc w:val="both"/>
        <w:rPr>
          <w:rFonts w:ascii="Calibri Light" w:hAnsi="Calibri Light" w:cs="Calibri Light"/>
          <w:lang w:val="mi-NZ"/>
        </w:rPr>
      </w:pPr>
    </w:p>
    <w:p w14:paraId="2B01E619" w14:textId="1E526969" w:rsidR="00C3435F" w:rsidRPr="00B2579B" w:rsidRDefault="00EE58A1" w:rsidP="007C4BDC">
      <w:pPr>
        <w:jc w:val="both"/>
        <w:rPr>
          <w:rFonts w:ascii="Calibri Light" w:hAnsi="Calibri Light" w:cs="Calibri Light"/>
          <w:lang w:val="mi-NZ"/>
        </w:rPr>
      </w:pPr>
      <w:r w:rsidRPr="00B2579B">
        <w:rPr>
          <w:rFonts w:ascii="Calibri Light" w:hAnsi="Calibri Light" w:cs="Calibri Light"/>
          <w:lang w:val="mi-NZ"/>
        </w:rPr>
        <w:t>Finally, for our Indigenous women, solidarity</w:t>
      </w:r>
      <w:r w:rsidR="00D248F9" w:rsidRPr="00B2579B">
        <w:rPr>
          <w:rFonts w:ascii="Calibri Light" w:hAnsi="Calibri Light" w:cs="Calibri Light"/>
          <w:lang w:val="mi-NZ"/>
        </w:rPr>
        <w:t xml:space="preserve">. </w:t>
      </w:r>
      <w:r w:rsidR="00D407E7" w:rsidRPr="00B2579B">
        <w:rPr>
          <w:rFonts w:ascii="Calibri Light" w:hAnsi="Calibri Light" w:cs="Calibri Light"/>
          <w:lang w:val="mi-NZ"/>
        </w:rPr>
        <w:t>One of our most important roles is teaching</w:t>
      </w:r>
      <w:r w:rsidR="00B20D57" w:rsidRPr="00B2579B">
        <w:rPr>
          <w:rFonts w:ascii="Calibri Light" w:hAnsi="Calibri Light" w:cs="Calibri Light"/>
          <w:lang w:val="mi-NZ"/>
        </w:rPr>
        <w:t xml:space="preserve"> our inherent worth to</w:t>
      </w:r>
      <w:r w:rsidR="00D407E7" w:rsidRPr="00B2579B">
        <w:rPr>
          <w:rFonts w:ascii="Calibri Light" w:hAnsi="Calibri Light" w:cs="Calibri Light"/>
          <w:lang w:val="mi-NZ"/>
        </w:rPr>
        <w:t xml:space="preserve"> our children, our boys, our girls, our gender diverse</w:t>
      </w:r>
      <w:r w:rsidR="000E3B0F" w:rsidRPr="00B2579B">
        <w:rPr>
          <w:rFonts w:ascii="Calibri Light" w:hAnsi="Calibri Light" w:cs="Calibri Light"/>
          <w:lang w:val="mi-NZ"/>
        </w:rPr>
        <w:t xml:space="preserve"> people</w:t>
      </w:r>
      <w:r w:rsidR="00B20D57" w:rsidRPr="00B2579B">
        <w:rPr>
          <w:rFonts w:ascii="Calibri Light" w:hAnsi="Calibri Light" w:cs="Calibri Light"/>
          <w:lang w:val="mi-NZ"/>
        </w:rPr>
        <w:t>.</w:t>
      </w:r>
    </w:p>
    <w:p w14:paraId="343CFB41" w14:textId="77777777" w:rsidR="00B551C3" w:rsidRPr="00B2579B" w:rsidRDefault="00B551C3" w:rsidP="007C4BDC">
      <w:pPr>
        <w:jc w:val="both"/>
        <w:rPr>
          <w:rFonts w:ascii="Calibri Light" w:hAnsi="Calibri Light" w:cs="Calibri Light"/>
          <w:lang w:val="mi-NZ"/>
        </w:rPr>
      </w:pPr>
    </w:p>
    <w:p w14:paraId="7D9DE25F" w14:textId="6FB247E6" w:rsidR="00EE58A1" w:rsidRPr="00B2579B" w:rsidRDefault="00D248F9" w:rsidP="007C4BDC">
      <w:pPr>
        <w:jc w:val="both"/>
        <w:rPr>
          <w:rFonts w:ascii="Calibri Light" w:hAnsi="Calibri Light" w:cs="Calibri Light"/>
          <w:lang w:val="mi-NZ"/>
        </w:rPr>
      </w:pPr>
      <w:r w:rsidRPr="00B2579B">
        <w:rPr>
          <w:rFonts w:ascii="Calibri Light" w:hAnsi="Calibri Light" w:cs="Calibri Light"/>
          <w:lang w:val="mi-NZ"/>
        </w:rPr>
        <w:t>Kia kaha, kia</w:t>
      </w:r>
      <w:r w:rsidR="00B551C3" w:rsidRPr="00B2579B">
        <w:rPr>
          <w:rFonts w:ascii="Calibri Light" w:hAnsi="Calibri Light" w:cs="Calibri Light"/>
          <w:lang w:val="mi-NZ"/>
        </w:rPr>
        <w:t xml:space="preserve"> maia, kia manawanui|Be strong, be brave, be steadfast</w:t>
      </w:r>
      <w:r w:rsidR="000E3B0F" w:rsidRPr="00B2579B">
        <w:rPr>
          <w:rFonts w:ascii="Calibri Light" w:hAnsi="Calibri Light" w:cs="Calibri Light"/>
          <w:lang w:val="mi-NZ"/>
        </w:rPr>
        <w:t>.</w:t>
      </w:r>
    </w:p>
    <w:p w14:paraId="026A76C4" w14:textId="0D4CE4BB" w:rsidR="00CD0976" w:rsidRPr="00B2579B" w:rsidRDefault="00CD0976" w:rsidP="007C4BDC">
      <w:pPr>
        <w:jc w:val="both"/>
        <w:rPr>
          <w:rFonts w:ascii="Calibri Light" w:hAnsi="Calibri Light" w:cs="Calibri Light"/>
          <w:lang w:val="mi-NZ"/>
        </w:rPr>
      </w:pPr>
    </w:p>
    <w:sectPr w:rsidR="00CD0976" w:rsidRPr="00B2579B" w:rsidSect="00983FDB">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12A21" w14:textId="77777777" w:rsidR="00752C38" w:rsidRDefault="00752C38" w:rsidP="00E309BA">
      <w:r>
        <w:separator/>
      </w:r>
    </w:p>
  </w:endnote>
  <w:endnote w:type="continuationSeparator" w:id="0">
    <w:p w14:paraId="3267CC46" w14:textId="77777777" w:rsidR="00752C38" w:rsidRDefault="00752C38" w:rsidP="00E3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109229"/>
      <w:docPartObj>
        <w:docPartGallery w:val="Page Numbers (Bottom of Page)"/>
        <w:docPartUnique/>
      </w:docPartObj>
    </w:sdtPr>
    <w:sdtContent>
      <w:p w14:paraId="1A107937" w14:textId="7781489E" w:rsidR="00B551C3" w:rsidRDefault="00B551C3" w:rsidP="00251B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60C273" w14:textId="77777777" w:rsidR="00B551C3" w:rsidRDefault="00B551C3" w:rsidP="00B551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2967009"/>
      <w:docPartObj>
        <w:docPartGallery w:val="Page Numbers (Bottom of Page)"/>
        <w:docPartUnique/>
      </w:docPartObj>
    </w:sdtPr>
    <w:sdtContent>
      <w:p w14:paraId="496C4787" w14:textId="31BA6519" w:rsidR="00B551C3" w:rsidRDefault="00B551C3" w:rsidP="00251B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5650F3" w14:textId="77777777" w:rsidR="00B551C3" w:rsidRDefault="00B551C3" w:rsidP="00B551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6C901" w14:textId="77777777" w:rsidR="00752C38" w:rsidRDefault="00752C38" w:rsidP="00E309BA">
      <w:r>
        <w:separator/>
      </w:r>
    </w:p>
  </w:footnote>
  <w:footnote w:type="continuationSeparator" w:id="0">
    <w:p w14:paraId="7C7FDC52" w14:textId="77777777" w:rsidR="00752C38" w:rsidRDefault="00752C38" w:rsidP="00E309BA">
      <w:r>
        <w:continuationSeparator/>
      </w:r>
    </w:p>
  </w:footnote>
  <w:footnote w:id="1">
    <w:p w14:paraId="0A3EF717" w14:textId="2B4BDC81" w:rsidR="006C300A" w:rsidRPr="00337F08" w:rsidRDefault="006C300A" w:rsidP="006C300A">
      <w:pPr>
        <w:pStyle w:val="FootnoteText"/>
        <w:rPr>
          <w:rFonts w:ascii="Calibri Light" w:hAnsi="Calibri Light" w:cs="Calibri Light"/>
        </w:rPr>
      </w:pPr>
      <w:r w:rsidRPr="00337F08">
        <w:rPr>
          <w:rStyle w:val="FootnoteReference"/>
          <w:rFonts w:ascii="Calibri Light" w:hAnsi="Calibri Light" w:cs="Calibri Light"/>
        </w:rPr>
        <w:footnoteRef/>
      </w:r>
      <w:r w:rsidRPr="00337F08">
        <w:rPr>
          <w:rFonts w:ascii="Calibri Light" w:hAnsi="Calibri Light" w:cs="Calibri Light"/>
        </w:rPr>
        <w:t xml:space="preserve"> N</w:t>
      </w:r>
      <w:r w:rsidR="00134162" w:rsidRPr="00337F08">
        <w:rPr>
          <w:rFonts w:ascii="Calibri Light" w:hAnsi="Calibri Light" w:cs="Calibri Light"/>
        </w:rPr>
        <w:t xml:space="preserve">ew </w:t>
      </w:r>
      <w:r w:rsidRPr="00337F08">
        <w:rPr>
          <w:rFonts w:ascii="Calibri Light" w:hAnsi="Calibri Light" w:cs="Calibri Light"/>
        </w:rPr>
        <w:t>Z</w:t>
      </w:r>
      <w:r w:rsidR="00134162" w:rsidRPr="00337F08">
        <w:rPr>
          <w:rFonts w:ascii="Calibri Light" w:hAnsi="Calibri Light" w:cs="Calibri Light"/>
        </w:rPr>
        <w:t>ealand</w:t>
      </w:r>
      <w:r w:rsidRPr="00337F08">
        <w:rPr>
          <w:rFonts w:ascii="Calibri Light" w:hAnsi="Calibri Light" w:cs="Calibri Light"/>
        </w:rPr>
        <w:t xml:space="preserve"> History</w:t>
      </w:r>
      <w:r w:rsidR="00134162" w:rsidRPr="00337F08">
        <w:rPr>
          <w:rFonts w:ascii="Calibri Light" w:hAnsi="Calibri Light" w:cs="Calibri Light"/>
        </w:rPr>
        <w:t xml:space="preserve"> “Māori land loss, 1860-2000”</w:t>
      </w:r>
      <w:r w:rsidRPr="00337F08">
        <w:rPr>
          <w:rFonts w:ascii="Calibri Light" w:hAnsi="Calibri Light" w:cs="Calibri Light"/>
        </w:rPr>
        <w:t xml:space="preserve"> </w:t>
      </w:r>
      <w:r w:rsidR="00134162" w:rsidRPr="00337F08">
        <w:rPr>
          <w:rFonts w:ascii="Calibri Light" w:hAnsi="Calibri Light" w:cs="Calibri Light"/>
        </w:rPr>
        <w:t>&lt;</w:t>
      </w:r>
      <w:hyperlink r:id="rId1" w:history="1">
        <w:r w:rsidR="00134162" w:rsidRPr="00337F08">
          <w:rPr>
            <w:rStyle w:val="Hyperlink"/>
            <w:rFonts w:ascii="Calibri Light" w:hAnsi="Calibri Light" w:cs="Calibri Light"/>
          </w:rPr>
          <w:t>https://nzhistory.govt.nz/media/interactive/maori-land-1860-2000</w:t>
        </w:r>
      </w:hyperlink>
      <w:r w:rsidR="00134162" w:rsidRPr="00337F08">
        <w:rPr>
          <w:rFonts w:ascii="Calibri Light" w:hAnsi="Calibri Light" w:cs="Calibri Light"/>
        </w:rPr>
        <w:t>&gt;.</w:t>
      </w:r>
    </w:p>
  </w:footnote>
  <w:footnote w:id="2">
    <w:p w14:paraId="54499FA0" w14:textId="154BA245" w:rsidR="008C2FE1" w:rsidRPr="00337F08" w:rsidRDefault="008C2FE1">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 xml:space="preserve">(20 August 2024) </w:t>
      </w:r>
      <w:r w:rsidR="00C368D6" w:rsidRPr="00337F08">
        <w:rPr>
          <w:rFonts w:ascii="Calibri Light" w:hAnsi="Calibri Light" w:cs="Calibri Light"/>
          <w:lang w:val="mi-NZ"/>
        </w:rPr>
        <w:t>777</w:t>
      </w:r>
      <w:r w:rsidRPr="00337F08">
        <w:rPr>
          <w:rFonts w:ascii="Calibri Light" w:hAnsi="Calibri Light" w:cs="Calibri Light"/>
          <w:lang w:val="mi-NZ"/>
        </w:rPr>
        <w:t xml:space="preserve"> NZPD</w:t>
      </w:r>
      <w:r w:rsidR="00C368D6" w:rsidRPr="00337F08">
        <w:rPr>
          <w:rFonts w:ascii="Calibri Light" w:hAnsi="Calibri Light" w:cs="Calibri Light"/>
          <w:lang w:val="mi-NZ"/>
        </w:rPr>
        <w:t xml:space="preserve"> (Questions to Ministers, Christopher Luxon)</w:t>
      </w:r>
      <w:r w:rsidRPr="00337F08">
        <w:rPr>
          <w:rFonts w:ascii="Calibri Light" w:hAnsi="Calibri Light" w:cs="Calibri Light"/>
          <w:lang w:val="mi-NZ"/>
        </w:rPr>
        <w:t>.</w:t>
      </w:r>
    </w:p>
  </w:footnote>
  <w:footnote w:id="3">
    <w:p w14:paraId="2C2456CC" w14:textId="44D4AC07" w:rsidR="000B714F" w:rsidRPr="00337F08" w:rsidRDefault="000B714F">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Marcus Boomen “Where New Zealand stands internationally: A comparison of offence profiles and recidivism rate” (2018) 6(1) Practice – the New Zealand Corrections Journal 87 at 87.</w:t>
      </w:r>
    </w:p>
  </w:footnote>
  <w:footnote w:id="4">
    <w:p w14:paraId="4F97884E" w14:textId="187C9089" w:rsidR="00AE291A" w:rsidRPr="00337F08" w:rsidRDefault="00AE291A">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Dwayne Mamo (ed) </w:t>
      </w:r>
      <w:r w:rsidRPr="00337F08">
        <w:rPr>
          <w:rFonts w:ascii="Calibri Light" w:hAnsi="Calibri Light" w:cs="Calibri Light"/>
          <w:i/>
          <w:iCs/>
        </w:rPr>
        <w:t>The Indigenous World 2022</w:t>
      </w:r>
      <w:r w:rsidRPr="00337F08">
        <w:rPr>
          <w:rFonts w:ascii="Calibri Light" w:hAnsi="Calibri Light" w:cs="Calibri Light"/>
        </w:rPr>
        <w:t xml:space="preserve"> </w:t>
      </w:r>
      <w:r w:rsidRPr="00337F08">
        <w:rPr>
          <w:rFonts w:ascii="Calibri Light" w:hAnsi="Calibri Light" w:cs="Calibri Light"/>
          <w:lang w:val="mi-NZ"/>
        </w:rPr>
        <w:t>(36th ed, International Work Group for Indigenous Affairs, Denmark, 2022) at 575.</w:t>
      </w:r>
    </w:p>
  </w:footnote>
  <w:footnote w:id="5">
    <w:p w14:paraId="369526A0" w14:textId="529B0901" w:rsidR="00AB3475" w:rsidRPr="00337F08" w:rsidRDefault="00AB3475">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At 575.</w:t>
      </w:r>
    </w:p>
  </w:footnote>
  <w:footnote w:id="6">
    <w:p w14:paraId="5EBCCDC6" w14:textId="2E8F1258" w:rsidR="001E670E" w:rsidRPr="00337F08" w:rsidRDefault="001E670E">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00AE291A" w:rsidRPr="00337F08">
        <w:rPr>
          <w:rFonts w:ascii="Calibri Light" w:hAnsi="Calibri Light" w:cs="Calibri Light"/>
        </w:rPr>
        <w:t>At</w:t>
      </w:r>
      <w:r w:rsidR="008030F3" w:rsidRPr="00337F08">
        <w:rPr>
          <w:rFonts w:ascii="Calibri Light" w:hAnsi="Calibri Light" w:cs="Calibri Light"/>
          <w:lang w:val="mi-NZ"/>
        </w:rPr>
        <w:t xml:space="preserve"> 575–576</w:t>
      </w:r>
      <w:r w:rsidRPr="00337F08">
        <w:rPr>
          <w:rFonts w:ascii="Calibri Light" w:hAnsi="Calibri Light" w:cs="Calibri Light"/>
          <w:lang w:val="mi-NZ"/>
        </w:rPr>
        <w:t>.</w:t>
      </w:r>
    </w:p>
  </w:footnote>
  <w:footnote w:id="7">
    <w:p w14:paraId="3E952B5F" w14:textId="7F23057B" w:rsidR="00FA310D" w:rsidRPr="00337F08" w:rsidRDefault="00FA310D">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Statistics New Zealand “National and subnational period life tables: 2017-2019” (20 April 2021) &lt;www.stats.govt.nz/information-releases/national-and-subnational-period-life-tables-2017-2019&gt;.</w:t>
      </w:r>
    </w:p>
  </w:footnote>
  <w:footnote w:id="8">
    <w:p w14:paraId="6DCEB8AB" w14:textId="6A64C25D" w:rsidR="00226FA8" w:rsidRPr="00337F08" w:rsidRDefault="00226FA8">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Rebekah Graham and Bridgette Masters-Awatere “Experiences of Māori of Aotearoa New Zealand’s public health system: a systematic review of two decades of published qualitative research” (2020) 44(3) Australian and New Zealand Journal of Public Health 193.</w:t>
      </w:r>
    </w:p>
  </w:footnote>
  <w:footnote w:id="9">
    <w:p w14:paraId="1B055729" w14:textId="2D25C57A" w:rsidR="00226FA8" w:rsidRPr="00337F08" w:rsidRDefault="00226FA8">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001E670E" w:rsidRPr="00337F08">
        <w:rPr>
          <w:rFonts w:ascii="Calibri Light" w:hAnsi="Calibri Light" w:cs="Calibri Light"/>
          <w:i/>
          <w:iCs/>
        </w:rPr>
        <w:t xml:space="preserve">Māori in the Labour Market </w:t>
      </w:r>
      <w:r w:rsidR="001E670E" w:rsidRPr="00337F08">
        <w:rPr>
          <w:rFonts w:ascii="Calibri Light" w:hAnsi="Calibri Light" w:cs="Calibri Light"/>
        </w:rPr>
        <w:t>(Ministry of Business, Innovation &amp; Employment, September 2017) at iv.</w:t>
      </w:r>
    </w:p>
  </w:footnote>
  <w:footnote w:id="10">
    <w:p w14:paraId="0996AE7C" w14:textId="5C52AEFB" w:rsidR="00B81388" w:rsidRPr="00337F08" w:rsidDel="001E670E" w:rsidRDefault="002A224A">
      <w:pPr>
        <w:pStyle w:val="FootnoteText"/>
        <w:rPr>
          <w:del w:id="0" w:author="Danica Loulie-Wijtenburg" w:date="2025-04-28T13:16:00Z" w16du:dateUtc="2025-04-28T01:16:00Z"/>
          <w:rFonts w:ascii="Calibri Light" w:hAnsi="Calibri Light" w:cs="Calibri Light"/>
        </w:rPr>
      </w:pPr>
      <w:r w:rsidRPr="00337F08">
        <w:rPr>
          <w:rFonts w:ascii="Calibri Light" w:hAnsi="Calibri Light" w:cs="Calibri Light"/>
        </w:rPr>
        <w:t xml:space="preserve"> </w:t>
      </w:r>
      <w:r w:rsidR="00BA7083" w:rsidRPr="00337F08">
        <w:rPr>
          <w:rFonts w:ascii="Calibri Light" w:hAnsi="Calibri Light" w:cs="Calibri Light"/>
        </w:rPr>
        <w:t>See f</w:t>
      </w:r>
      <w:r w:rsidRPr="00337F08">
        <w:rPr>
          <w:rFonts w:ascii="Calibri Light" w:hAnsi="Calibri Light" w:cs="Calibri Light"/>
        </w:rPr>
        <w:t>or example New Zealand Public Service Association “Wāhine Māori members call out racism” (</w:t>
      </w:r>
      <w:r w:rsidR="00A81ADE" w:rsidRPr="00337F08">
        <w:rPr>
          <w:rFonts w:ascii="Calibri Light" w:hAnsi="Calibri Light" w:cs="Calibri Light"/>
        </w:rPr>
        <w:t xml:space="preserve">30 October </w:t>
      </w:r>
      <w:r w:rsidRPr="00337F08">
        <w:rPr>
          <w:rFonts w:ascii="Calibri Light" w:hAnsi="Calibri Light" w:cs="Calibri Light"/>
        </w:rPr>
        <w:t>2021) &lt;</w:t>
      </w:r>
      <w:r w:rsidR="00A81ADE" w:rsidRPr="00337F08">
        <w:rPr>
          <w:rFonts w:ascii="Calibri Light" w:hAnsi="Calibri Light" w:cs="Calibri Light"/>
        </w:rPr>
        <w:t>www.psa.org.nz/news-media/wahine-maori-members-call-out-racism</w:t>
      </w:r>
      <w:r w:rsidRPr="00337F08">
        <w:rPr>
          <w:rFonts w:ascii="Calibri Light" w:hAnsi="Calibri Light" w:cs="Calibri Light"/>
        </w:rPr>
        <w:t>&gt;.</w:t>
      </w:r>
    </w:p>
  </w:footnote>
  <w:footnote w:id="11">
    <w:p w14:paraId="6197658C" w14:textId="3459702D" w:rsidR="009E3EF1" w:rsidRPr="00337F08" w:rsidRDefault="009E3EF1">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 xml:space="preserve">Tāmati Kruger and others </w:t>
      </w:r>
      <w:r w:rsidRPr="00337F08">
        <w:rPr>
          <w:rFonts w:ascii="Calibri Light" w:hAnsi="Calibri Light" w:cs="Calibri Light"/>
          <w:i/>
          <w:iCs/>
          <w:lang w:val="mi-NZ"/>
        </w:rPr>
        <w:t xml:space="preserve">Transforming Whānau Violence – A Conceptual Framework </w:t>
      </w:r>
      <w:r w:rsidRPr="00337F08">
        <w:rPr>
          <w:rFonts w:ascii="Calibri Light" w:hAnsi="Calibri Light" w:cs="Calibri Light"/>
          <w:lang w:val="mi-NZ"/>
        </w:rPr>
        <w:t>(Second Māori Taskforce on Whānau Violence, September 2004) at 9.</w:t>
      </w:r>
    </w:p>
  </w:footnote>
  <w:footnote w:id="12">
    <w:p w14:paraId="1C078BE2" w14:textId="7622F68E" w:rsidR="00946760" w:rsidRPr="00337F08" w:rsidRDefault="00946760">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Ani Mikaere “Māori Women: Caught in the Contradictions of a Colonised Reality” </w:t>
      </w:r>
      <w:r w:rsidR="00D87F2F" w:rsidRPr="00337F08">
        <w:rPr>
          <w:rFonts w:ascii="Calibri Light" w:hAnsi="Calibri Light" w:cs="Calibri Light"/>
        </w:rPr>
        <w:t>(</w:t>
      </w:r>
      <w:r w:rsidRPr="00337F08">
        <w:rPr>
          <w:rFonts w:ascii="Calibri Light" w:hAnsi="Calibri Light" w:cs="Calibri Light"/>
        </w:rPr>
        <w:t>1994</w:t>
      </w:r>
      <w:r w:rsidR="00D87F2F" w:rsidRPr="00337F08">
        <w:rPr>
          <w:rFonts w:ascii="Calibri Light" w:hAnsi="Calibri Light" w:cs="Calibri Light"/>
        </w:rPr>
        <w:t>)</w:t>
      </w:r>
      <w:r w:rsidRPr="00337F08">
        <w:rPr>
          <w:rFonts w:ascii="Calibri Light" w:hAnsi="Calibri Light" w:cs="Calibri Light"/>
        </w:rPr>
        <w:t xml:space="preserve"> </w:t>
      </w:r>
      <w:r w:rsidR="00D87F2F" w:rsidRPr="00337F08">
        <w:rPr>
          <w:rFonts w:ascii="Calibri Light" w:hAnsi="Calibri Light" w:cs="Calibri Light"/>
        </w:rPr>
        <w:t xml:space="preserve">2 </w:t>
      </w:r>
      <w:r w:rsidRPr="00337F08">
        <w:rPr>
          <w:rFonts w:ascii="Calibri Light" w:hAnsi="Calibri Light" w:cs="Calibri Light"/>
        </w:rPr>
        <w:t xml:space="preserve">WkoLawRw </w:t>
      </w:r>
      <w:r w:rsidR="00D87F2F" w:rsidRPr="00337F08">
        <w:rPr>
          <w:rFonts w:ascii="Calibri Light" w:hAnsi="Calibri Light" w:cs="Calibri Light"/>
        </w:rPr>
        <w:t>125</w:t>
      </w:r>
      <w:r w:rsidRPr="00337F08">
        <w:rPr>
          <w:rFonts w:ascii="Calibri Light" w:hAnsi="Calibri Light" w:cs="Calibri Light"/>
        </w:rPr>
        <w:t xml:space="preserve"> at 127.</w:t>
      </w:r>
    </w:p>
  </w:footnote>
  <w:footnote w:id="13">
    <w:p w14:paraId="74A73982" w14:textId="66DD2A11" w:rsidR="006C6C2C" w:rsidRPr="00337F08" w:rsidRDefault="006C6C2C">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At 129–131.</w:t>
      </w:r>
    </w:p>
  </w:footnote>
  <w:footnote w:id="14">
    <w:p w14:paraId="77B6CDB5" w14:textId="268669FB" w:rsidR="00B47BD5" w:rsidRPr="00337F08" w:rsidRDefault="00B47BD5">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00FC0549" w:rsidRPr="00337F08">
        <w:rPr>
          <w:rFonts w:ascii="Calibri Light" w:hAnsi="Calibri Light" w:cs="Calibri Light"/>
          <w:i/>
          <w:iCs/>
        </w:rPr>
        <w:t>Evidence of Tina Ngata</w:t>
      </w:r>
      <w:r w:rsidR="00FC0549" w:rsidRPr="00337F08">
        <w:rPr>
          <w:rFonts w:ascii="Calibri Light" w:hAnsi="Calibri Light" w:cs="Calibri Light"/>
        </w:rPr>
        <w:t xml:space="preserve"> </w:t>
      </w:r>
      <w:r w:rsidR="00FC0549" w:rsidRPr="00337F08">
        <w:rPr>
          <w:rFonts w:ascii="Calibri Light" w:hAnsi="Calibri Light" w:cs="Calibri Light"/>
          <w:lang w:val="mi-NZ"/>
        </w:rPr>
        <w:t xml:space="preserve">(Waitangi Tribunal, Wai 2700, #A88, May 2022) at </w:t>
      </w:r>
      <w:r w:rsidR="004C669D" w:rsidRPr="00337F08">
        <w:rPr>
          <w:rFonts w:ascii="Calibri Light" w:hAnsi="Calibri Light" w:cs="Calibri Light"/>
          <w:lang w:val="mi-NZ"/>
        </w:rPr>
        <w:t>[54]</w:t>
      </w:r>
      <w:r w:rsidR="00FC0549" w:rsidRPr="00337F08">
        <w:rPr>
          <w:rFonts w:ascii="Calibri Light" w:hAnsi="Calibri Light" w:cs="Calibri Light"/>
          <w:lang w:val="mi-NZ"/>
        </w:rPr>
        <w:t>.</w:t>
      </w:r>
    </w:p>
  </w:footnote>
  <w:footnote w:id="15">
    <w:p w14:paraId="36FE22A1" w14:textId="42B32A49" w:rsidR="00712FCE" w:rsidRPr="00337F08" w:rsidRDefault="00712FCE">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Leah Whiu “A Maori Woman's Experience of Feminist Legal Education in Aotearoa” (1994) 2 WkoLawRw 161</w:t>
      </w:r>
      <w:r w:rsidRPr="00337F08">
        <w:rPr>
          <w:rFonts w:ascii="Calibri Light" w:hAnsi="Calibri Light" w:cs="Calibri Light"/>
          <w:lang w:val="mi-NZ"/>
        </w:rPr>
        <w:t xml:space="preserve"> at 164.</w:t>
      </w:r>
    </w:p>
  </w:footnote>
  <w:footnote w:id="16">
    <w:p w14:paraId="5F906075" w14:textId="2CEDEC30" w:rsidR="00E37CBD" w:rsidRPr="00337F08" w:rsidRDefault="00E37CBD">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 xml:space="preserve">Mikaere, above n </w:t>
      </w:r>
      <w:r w:rsidRPr="00337F08">
        <w:rPr>
          <w:rFonts w:ascii="Calibri Light" w:hAnsi="Calibri Light" w:cs="Calibri Light"/>
          <w:lang w:val="mi-NZ"/>
        </w:rPr>
        <w:fldChar w:fldCharType="begin"/>
      </w:r>
      <w:r w:rsidRPr="00337F08">
        <w:rPr>
          <w:rFonts w:ascii="Calibri Light" w:hAnsi="Calibri Light" w:cs="Calibri Light"/>
          <w:lang w:val="mi-NZ"/>
        </w:rPr>
        <w:instrText xml:space="preserve"> NOTEREF _Ref196741794 \h </w:instrText>
      </w:r>
      <w:r w:rsidRPr="00337F08">
        <w:rPr>
          <w:rFonts w:ascii="Calibri Light" w:hAnsi="Calibri Light" w:cs="Calibri Light"/>
          <w:lang w:val="mi-NZ"/>
        </w:rPr>
      </w:r>
      <w:r w:rsidR="00337F08" w:rsidRPr="00337F08">
        <w:rPr>
          <w:rFonts w:ascii="Calibri Light" w:hAnsi="Calibri Light" w:cs="Calibri Light"/>
          <w:lang w:val="mi-NZ"/>
        </w:rPr>
        <w:instrText xml:space="preserve"> \* MERGEFORMAT </w:instrText>
      </w:r>
      <w:r w:rsidRPr="00337F08">
        <w:rPr>
          <w:rFonts w:ascii="Calibri Light" w:hAnsi="Calibri Light" w:cs="Calibri Light"/>
          <w:lang w:val="mi-NZ"/>
        </w:rPr>
        <w:fldChar w:fldCharType="separate"/>
      </w:r>
      <w:r w:rsidR="00656D95" w:rsidRPr="00337F08">
        <w:rPr>
          <w:rFonts w:ascii="Calibri Light" w:hAnsi="Calibri Light" w:cs="Calibri Light"/>
          <w:lang w:val="mi-NZ"/>
        </w:rPr>
        <w:t>9</w:t>
      </w:r>
      <w:r w:rsidRPr="00337F08">
        <w:rPr>
          <w:rFonts w:ascii="Calibri Light" w:hAnsi="Calibri Light" w:cs="Calibri Light"/>
          <w:lang w:val="mi-NZ"/>
        </w:rPr>
        <w:fldChar w:fldCharType="end"/>
      </w:r>
      <w:r w:rsidRPr="00337F08">
        <w:rPr>
          <w:rFonts w:ascii="Calibri Light" w:hAnsi="Calibri Light" w:cs="Calibri Light"/>
          <w:lang w:val="mi-NZ"/>
        </w:rPr>
        <w:t>, at 149.</w:t>
      </w:r>
    </w:p>
  </w:footnote>
  <w:footnote w:id="17">
    <w:p w14:paraId="3F6E28B6" w14:textId="70332AF9" w:rsidR="00144F0C" w:rsidRPr="00337F08" w:rsidRDefault="00144F0C">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i/>
          <w:iCs/>
        </w:rPr>
        <w:t>Wāhine Māori, Wāhine Ora, Wāhine Kaha</w:t>
      </w:r>
      <w:r w:rsidR="009433BA" w:rsidRPr="00337F08">
        <w:rPr>
          <w:rFonts w:ascii="Calibri Light" w:hAnsi="Calibri Light" w:cs="Calibri Light"/>
          <w:i/>
          <w:iCs/>
        </w:rPr>
        <w:t>: preventing violence against Māori women</w:t>
      </w:r>
      <w:r w:rsidRPr="00337F08">
        <w:rPr>
          <w:rFonts w:ascii="Calibri Light" w:hAnsi="Calibri Light" w:cs="Calibri Light"/>
        </w:rPr>
        <w:t xml:space="preserve"> (Ministry for Women, February 2015) at 6.</w:t>
      </w:r>
    </w:p>
  </w:footnote>
  <w:footnote w:id="18">
    <w:p w14:paraId="425EEB8D" w14:textId="0EFA217F" w:rsidR="003779AF" w:rsidRPr="00337F08" w:rsidRDefault="003779AF">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i/>
          <w:iCs/>
        </w:rPr>
        <w:t>Brief of Evidence of Dr Moana Jackson</w:t>
      </w:r>
      <w:r w:rsidRPr="00337F08">
        <w:rPr>
          <w:rFonts w:ascii="Calibri Light" w:hAnsi="Calibri Light" w:cs="Calibri Light"/>
        </w:rPr>
        <w:t xml:space="preserve"> </w:t>
      </w:r>
      <w:r w:rsidRPr="00337F08">
        <w:rPr>
          <w:rFonts w:ascii="Calibri Light" w:hAnsi="Calibri Light" w:cs="Calibri Light"/>
          <w:lang w:val="mi-NZ"/>
        </w:rPr>
        <w:t>(Waitangi Tribunal, Wai 2700, #A85, May 2022) at [19].</w:t>
      </w:r>
    </w:p>
  </w:footnote>
  <w:footnote w:id="19">
    <w:p w14:paraId="16312BAE" w14:textId="665C06BB" w:rsidR="00FF7486" w:rsidRPr="00337F08" w:rsidRDefault="00FF7486">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i/>
          <w:iCs/>
        </w:rPr>
        <w:t>Brief of Evidence of Merepeka Raukawa-Tait</w:t>
      </w:r>
      <w:r w:rsidRPr="00337F08">
        <w:rPr>
          <w:rFonts w:ascii="Calibri Light" w:hAnsi="Calibri Light" w:cs="Calibri Light"/>
        </w:rPr>
        <w:t xml:space="preserve"> </w:t>
      </w:r>
      <w:r w:rsidRPr="00337F08">
        <w:rPr>
          <w:rFonts w:ascii="Calibri Light" w:hAnsi="Calibri Light" w:cs="Calibri Light"/>
          <w:lang w:val="mi-NZ"/>
        </w:rPr>
        <w:t>(Waitangi Tribunal, Wai 2700, #A95, May 2022) at [10].</w:t>
      </w:r>
    </w:p>
  </w:footnote>
  <w:footnote w:id="20">
    <w:p w14:paraId="44DF5604" w14:textId="3E8ACA6D" w:rsidR="003779AF" w:rsidRPr="00337F08" w:rsidRDefault="003779AF">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i/>
          <w:iCs/>
        </w:rPr>
        <w:t>Brief of Evidence of Dr Moana Jackson</w:t>
      </w:r>
      <w:r w:rsidRPr="00337F08">
        <w:rPr>
          <w:rFonts w:ascii="Calibri Light" w:hAnsi="Calibri Light" w:cs="Calibri Light"/>
        </w:rPr>
        <w:t>, a</w:t>
      </w:r>
      <w:r w:rsidRPr="00337F08">
        <w:rPr>
          <w:rFonts w:ascii="Calibri Light" w:hAnsi="Calibri Light" w:cs="Calibri Light"/>
          <w:lang w:val="mi-NZ"/>
        </w:rPr>
        <w:t xml:space="preserve">bove n </w:t>
      </w:r>
      <w:r w:rsidRPr="00337F08">
        <w:rPr>
          <w:rFonts w:ascii="Calibri Light" w:hAnsi="Calibri Light" w:cs="Calibri Light"/>
          <w:lang w:val="mi-NZ"/>
        </w:rPr>
        <w:fldChar w:fldCharType="begin"/>
      </w:r>
      <w:r w:rsidRPr="00337F08">
        <w:rPr>
          <w:rFonts w:ascii="Calibri Light" w:hAnsi="Calibri Light" w:cs="Calibri Light"/>
          <w:lang w:val="mi-NZ"/>
        </w:rPr>
        <w:instrText xml:space="preserve"> NOTEREF _Ref196742235 \h </w:instrText>
      </w:r>
      <w:r w:rsidRPr="00337F08">
        <w:rPr>
          <w:rFonts w:ascii="Calibri Light" w:hAnsi="Calibri Light" w:cs="Calibri Light"/>
          <w:lang w:val="mi-NZ"/>
        </w:rPr>
      </w:r>
      <w:r w:rsidR="00337F08" w:rsidRPr="00337F08">
        <w:rPr>
          <w:rFonts w:ascii="Calibri Light" w:hAnsi="Calibri Light" w:cs="Calibri Light"/>
          <w:lang w:val="mi-NZ"/>
        </w:rPr>
        <w:instrText xml:space="preserve"> \* MERGEFORMAT </w:instrText>
      </w:r>
      <w:r w:rsidRPr="00337F08">
        <w:rPr>
          <w:rFonts w:ascii="Calibri Light" w:hAnsi="Calibri Light" w:cs="Calibri Light"/>
          <w:lang w:val="mi-NZ"/>
        </w:rPr>
        <w:fldChar w:fldCharType="separate"/>
      </w:r>
      <w:r w:rsidR="00656D95" w:rsidRPr="00337F08">
        <w:rPr>
          <w:rFonts w:ascii="Calibri Light" w:hAnsi="Calibri Light" w:cs="Calibri Light"/>
          <w:lang w:val="mi-NZ"/>
        </w:rPr>
        <w:t>15</w:t>
      </w:r>
      <w:r w:rsidRPr="00337F08">
        <w:rPr>
          <w:rFonts w:ascii="Calibri Light" w:hAnsi="Calibri Light" w:cs="Calibri Light"/>
          <w:lang w:val="mi-NZ"/>
        </w:rPr>
        <w:fldChar w:fldCharType="end"/>
      </w:r>
      <w:r w:rsidRPr="00337F08">
        <w:rPr>
          <w:rFonts w:ascii="Calibri Light" w:hAnsi="Calibri Light" w:cs="Calibri Light"/>
          <w:lang w:val="mi-NZ"/>
        </w:rPr>
        <w:t>, at [21].</w:t>
      </w:r>
    </w:p>
  </w:footnote>
  <w:footnote w:id="21">
    <w:p w14:paraId="549CFE1E" w14:textId="1A262EA0" w:rsidR="00656D95" w:rsidRPr="00337F08" w:rsidRDefault="00656D95">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i/>
          <w:iCs/>
        </w:rPr>
        <w:t xml:space="preserve">Brief of Evidence of </w:t>
      </w:r>
      <w:r w:rsidR="000E4998" w:rsidRPr="00337F08">
        <w:rPr>
          <w:rFonts w:ascii="Calibri Light" w:hAnsi="Calibri Light" w:cs="Calibri Light"/>
          <w:i/>
          <w:iCs/>
        </w:rPr>
        <w:t xml:space="preserve">Mere Skerrett </w:t>
      </w:r>
      <w:r w:rsidRPr="00337F08">
        <w:rPr>
          <w:rFonts w:ascii="Calibri Light" w:hAnsi="Calibri Light" w:cs="Calibri Light"/>
          <w:lang w:val="mi-NZ"/>
        </w:rPr>
        <w:t>(Waitangi Tribunal, Wai 2700, #A</w:t>
      </w:r>
      <w:r w:rsidR="000E4998" w:rsidRPr="00337F08">
        <w:rPr>
          <w:rFonts w:ascii="Calibri Light" w:hAnsi="Calibri Light" w:cs="Calibri Light"/>
          <w:lang w:val="mi-NZ"/>
        </w:rPr>
        <w:t>137</w:t>
      </w:r>
      <w:r w:rsidRPr="00337F08">
        <w:rPr>
          <w:rFonts w:ascii="Calibri Light" w:hAnsi="Calibri Light" w:cs="Calibri Light"/>
          <w:lang w:val="mi-NZ"/>
        </w:rPr>
        <w:t xml:space="preserve">, </w:t>
      </w:r>
      <w:r w:rsidR="00D960FB" w:rsidRPr="00337F08">
        <w:rPr>
          <w:rFonts w:ascii="Calibri Light" w:hAnsi="Calibri Light" w:cs="Calibri Light"/>
          <w:lang w:val="mi-NZ"/>
        </w:rPr>
        <w:t>August</w:t>
      </w:r>
      <w:r w:rsidRPr="00337F08">
        <w:rPr>
          <w:rFonts w:ascii="Calibri Light" w:hAnsi="Calibri Light" w:cs="Calibri Light"/>
          <w:lang w:val="mi-NZ"/>
        </w:rPr>
        <w:t xml:space="preserve"> 2022) at [25].</w:t>
      </w:r>
    </w:p>
  </w:footnote>
  <w:footnote w:id="22">
    <w:p w14:paraId="468D6B84" w14:textId="68AEFEBF" w:rsidR="00830F31" w:rsidRPr="00337F08" w:rsidRDefault="00830F31" w:rsidP="00830F31">
      <w:pPr>
        <w:pStyle w:val="FootnoteText"/>
        <w:rPr>
          <w:rFonts w:ascii="Calibri Light" w:hAnsi="Calibri Light" w:cs="Calibri Light"/>
        </w:rPr>
      </w:pPr>
      <w:r w:rsidRPr="00337F08">
        <w:rPr>
          <w:rStyle w:val="FootnoteReference"/>
          <w:rFonts w:ascii="Calibri Light" w:hAnsi="Calibri Light" w:cs="Calibri Light"/>
        </w:rPr>
        <w:footnoteRef/>
      </w:r>
      <w:r w:rsidRPr="00337F08">
        <w:rPr>
          <w:rFonts w:ascii="Calibri Light" w:hAnsi="Calibri Light" w:cs="Calibri Light"/>
        </w:rPr>
        <w:t xml:space="preserve"> Committee on the Elimination of Discrimination against Women </w:t>
      </w:r>
      <w:r w:rsidRPr="00337F08">
        <w:rPr>
          <w:rFonts w:ascii="Calibri Light" w:hAnsi="Calibri Light" w:cs="Calibri Light"/>
          <w:i/>
          <w:iCs/>
        </w:rPr>
        <w:t>Concluding observations on the eighth periodic report of New Zealand</w:t>
      </w:r>
      <w:r w:rsidRPr="00337F08">
        <w:rPr>
          <w:rFonts w:ascii="Calibri Light" w:hAnsi="Calibri Light" w:cs="Calibri Light"/>
        </w:rPr>
        <w:t xml:space="preserve"> UN Doc CEDAW/C/NZL/CO/8 (25 July 2018) at [25(a)], [25(b)], [25(g)], [43], and [44].</w:t>
      </w:r>
    </w:p>
  </w:footnote>
  <w:footnote w:id="23">
    <w:p w14:paraId="40E0A458" w14:textId="50F7DD44" w:rsidR="009F6588" w:rsidRPr="00337F08" w:rsidRDefault="009F6588">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At [26(e)].</w:t>
      </w:r>
    </w:p>
  </w:footnote>
  <w:footnote w:id="24">
    <w:p w14:paraId="7D59C552" w14:textId="497B7308" w:rsidR="001F4967" w:rsidRPr="00337F08" w:rsidRDefault="001F4967">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003C7BFA" w:rsidRPr="00337F08">
        <w:rPr>
          <w:rFonts w:ascii="Calibri Light" w:hAnsi="Calibri Light" w:cs="Calibri Light"/>
        </w:rPr>
        <w:t xml:space="preserve">United Nations Human Rights Council </w:t>
      </w:r>
      <w:r w:rsidR="003C7BFA" w:rsidRPr="00337F08">
        <w:rPr>
          <w:rFonts w:ascii="Calibri Light" w:hAnsi="Calibri Light" w:cs="Calibri Light"/>
          <w:i/>
          <w:iCs/>
        </w:rPr>
        <w:t xml:space="preserve">Report of the Working Group on the Universal Periodic Review: </w:t>
      </w:r>
      <w:r w:rsidRPr="00337F08">
        <w:rPr>
          <w:rFonts w:ascii="Calibri Light" w:hAnsi="Calibri Light" w:cs="Calibri Light"/>
          <w:i/>
          <w:iCs/>
        </w:rPr>
        <w:t>New Zealand</w:t>
      </w:r>
      <w:r w:rsidRPr="00337F08">
        <w:rPr>
          <w:rFonts w:ascii="Calibri Light" w:hAnsi="Calibri Light" w:cs="Calibri Light"/>
        </w:rPr>
        <w:t xml:space="preserve"> UN Doc </w:t>
      </w:r>
      <w:r w:rsidR="003C7BFA" w:rsidRPr="00337F08">
        <w:rPr>
          <w:rFonts w:ascii="Calibri Light" w:hAnsi="Calibri Light" w:cs="Calibri Light"/>
        </w:rPr>
        <w:t>A/HRC/57/4</w:t>
      </w:r>
      <w:r w:rsidRPr="00337F08">
        <w:rPr>
          <w:rFonts w:ascii="Calibri Light" w:hAnsi="Calibri Light" w:cs="Calibri Light"/>
        </w:rPr>
        <w:t xml:space="preserve"> (</w:t>
      </w:r>
      <w:r w:rsidR="003C7BFA" w:rsidRPr="00337F08">
        <w:rPr>
          <w:rFonts w:ascii="Calibri Light" w:hAnsi="Calibri Light" w:cs="Calibri Light"/>
        </w:rPr>
        <w:t xml:space="preserve">11 June </w:t>
      </w:r>
      <w:r w:rsidRPr="00337F08">
        <w:rPr>
          <w:rFonts w:ascii="Calibri Light" w:hAnsi="Calibri Light" w:cs="Calibri Light"/>
        </w:rPr>
        <w:t>20</w:t>
      </w:r>
      <w:r w:rsidR="003C7BFA" w:rsidRPr="00337F08">
        <w:rPr>
          <w:rFonts w:ascii="Calibri Light" w:hAnsi="Calibri Light" w:cs="Calibri Light"/>
        </w:rPr>
        <w:t>24</w:t>
      </w:r>
      <w:r w:rsidRPr="00337F08">
        <w:rPr>
          <w:rFonts w:ascii="Calibri Light" w:hAnsi="Calibri Light" w:cs="Calibri Light"/>
        </w:rPr>
        <w:t>)</w:t>
      </w:r>
      <w:r w:rsidR="003C7BFA" w:rsidRPr="00337F08">
        <w:rPr>
          <w:rFonts w:ascii="Calibri Light" w:hAnsi="Calibri Light" w:cs="Calibri Light"/>
        </w:rPr>
        <w:t>.</w:t>
      </w:r>
    </w:p>
  </w:footnote>
  <w:footnote w:id="25">
    <w:p w14:paraId="78A1E195" w14:textId="3228EFB2" w:rsidR="008C1685" w:rsidRPr="00337F08" w:rsidRDefault="008C1685">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At [132.170].</w:t>
      </w:r>
    </w:p>
  </w:footnote>
  <w:footnote w:id="26">
    <w:p w14:paraId="072AB339" w14:textId="19FB18F7" w:rsidR="008C1685" w:rsidRPr="00337F08" w:rsidRDefault="008C1685">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At [132.171].</w:t>
      </w:r>
    </w:p>
  </w:footnote>
  <w:footnote w:id="27">
    <w:p w14:paraId="450A602E" w14:textId="50DFE715" w:rsidR="008C1685" w:rsidRPr="00337F08" w:rsidRDefault="008C1685">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At [132.172].</w:t>
      </w:r>
    </w:p>
  </w:footnote>
  <w:footnote w:id="28">
    <w:p w14:paraId="0E606231" w14:textId="67647909" w:rsidR="00302B87" w:rsidRPr="00337F08" w:rsidRDefault="00302B87">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At [132.174].</w:t>
      </w:r>
    </w:p>
  </w:footnote>
  <w:footnote w:id="29">
    <w:p w14:paraId="47345C3F" w14:textId="64AA362A" w:rsidR="00302B87" w:rsidRPr="00337F08" w:rsidRDefault="00302B87">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At [132.175].</w:t>
      </w:r>
    </w:p>
  </w:footnote>
  <w:footnote w:id="30">
    <w:p w14:paraId="02019F8F" w14:textId="3BAB990F" w:rsidR="00302B87" w:rsidRPr="00337F08" w:rsidRDefault="00302B87">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At [132.176].</w:t>
      </w:r>
    </w:p>
  </w:footnote>
  <w:footnote w:id="31">
    <w:p w14:paraId="79B61E29" w14:textId="444EC54C" w:rsidR="00302B87" w:rsidRPr="00337F08" w:rsidRDefault="00302B87">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At [132.177].</w:t>
      </w:r>
    </w:p>
  </w:footnote>
  <w:footnote w:id="32">
    <w:p w14:paraId="38CAAF84" w14:textId="12C15FFD" w:rsidR="008913B9" w:rsidRPr="00337F08" w:rsidRDefault="008913B9">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At [132.178].</w:t>
      </w:r>
    </w:p>
  </w:footnote>
  <w:footnote w:id="33">
    <w:p w14:paraId="7F58B1AF" w14:textId="7CCB504B" w:rsidR="008913B9" w:rsidRPr="00337F08" w:rsidRDefault="008913B9">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At [132.180].</w:t>
      </w:r>
    </w:p>
  </w:footnote>
  <w:footnote w:id="34">
    <w:p w14:paraId="4C0BC325" w14:textId="66E97DA5" w:rsidR="008913B9" w:rsidRPr="00337F08" w:rsidRDefault="008913B9">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At [132.185].</w:t>
      </w:r>
    </w:p>
  </w:footnote>
  <w:footnote w:id="35">
    <w:p w14:paraId="78956896" w14:textId="0702D2C1" w:rsidR="008913B9" w:rsidRPr="00337F08" w:rsidRDefault="008913B9">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At [132.186].</w:t>
      </w:r>
    </w:p>
  </w:footnote>
  <w:footnote w:id="36">
    <w:p w14:paraId="102E4AC5" w14:textId="583597A3" w:rsidR="008913B9" w:rsidRPr="00337F08" w:rsidRDefault="008913B9">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At [132.196].</w:t>
      </w:r>
    </w:p>
  </w:footnote>
  <w:footnote w:id="37">
    <w:p w14:paraId="72A80307" w14:textId="11F1415A" w:rsidR="008913B9" w:rsidRPr="00337F08" w:rsidRDefault="008913B9">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At [132.241].</w:t>
      </w:r>
    </w:p>
  </w:footnote>
  <w:footnote w:id="38">
    <w:p w14:paraId="7D375195" w14:textId="70A59E5F" w:rsidR="008913B9" w:rsidRPr="00337F08" w:rsidRDefault="008913B9">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At [132.27].</w:t>
      </w:r>
    </w:p>
  </w:footnote>
  <w:footnote w:id="39">
    <w:p w14:paraId="781D4C5A" w14:textId="7DE51FC5" w:rsidR="008913B9" w:rsidRPr="00337F08" w:rsidRDefault="008913B9">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At [132.28].</w:t>
      </w:r>
    </w:p>
  </w:footnote>
  <w:footnote w:id="40">
    <w:p w14:paraId="76D60049" w14:textId="32AD22CA" w:rsidR="008913B9" w:rsidRPr="00337F08" w:rsidRDefault="008913B9">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At [132.29].</w:t>
      </w:r>
    </w:p>
  </w:footnote>
  <w:footnote w:id="41">
    <w:p w14:paraId="75C80DC1" w14:textId="2AA45B1A" w:rsidR="008913B9" w:rsidRPr="00337F08" w:rsidRDefault="008913B9">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At [132.30].</w:t>
      </w:r>
    </w:p>
  </w:footnote>
  <w:footnote w:id="42">
    <w:p w14:paraId="1F73FC4A" w14:textId="3D071975" w:rsidR="008913B9" w:rsidRPr="00337F08" w:rsidRDefault="008913B9">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At [132.31].</w:t>
      </w:r>
    </w:p>
  </w:footnote>
  <w:footnote w:id="43">
    <w:p w14:paraId="331340EE" w14:textId="19F1EDD5" w:rsidR="008913B9" w:rsidRPr="00337F08" w:rsidRDefault="008913B9">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At [132.32].</w:t>
      </w:r>
    </w:p>
  </w:footnote>
  <w:footnote w:id="44">
    <w:p w14:paraId="33CB9B0E" w14:textId="6A83DD1D" w:rsidR="008913B9" w:rsidRPr="00337F08" w:rsidRDefault="008913B9">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At [132.33].</w:t>
      </w:r>
    </w:p>
  </w:footnote>
  <w:footnote w:id="45">
    <w:p w14:paraId="2D4844BC" w14:textId="6D847B08" w:rsidR="003C1ABF" w:rsidRPr="00337F08" w:rsidRDefault="003C1ABF">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i/>
          <w:iCs/>
        </w:rPr>
        <w:t>Wāhine Māori, Wāhine Ora, Wāhine Kaha</w:t>
      </w:r>
      <w:r w:rsidRPr="00337F08">
        <w:rPr>
          <w:rFonts w:ascii="Calibri Light" w:hAnsi="Calibri Light" w:cs="Calibri Light"/>
          <w:lang w:val="mi-NZ"/>
        </w:rPr>
        <w:t xml:space="preserve">, above n </w:t>
      </w:r>
      <w:r w:rsidRPr="00337F08">
        <w:rPr>
          <w:rFonts w:ascii="Calibri Light" w:hAnsi="Calibri Light" w:cs="Calibri Light"/>
          <w:lang w:val="mi-NZ"/>
        </w:rPr>
        <w:fldChar w:fldCharType="begin"/>
      </w:r>
      <w:r w:rsidRPr="00337F08">
        <w:rPr>
          <w:rFonts w:ascii="Calibri Light" w:hAnsi="Calibri Light" w:cs="Calibri Light"/>
          <w:lang w:val="mi-NZ"/>
        </w:rPr>
        <w:instrText xml:space="preserve"> NOTEREF _Ref196743669 \h </w:instrText>
      </w:r>
      <w:r w:rsidRPr="00337F08">
        <w:rPr>
          <w:rFonts w:ascii="Calibri Light" w:hAnsi="Calibri Light" w:cs="Calibri Light"/>
          <w:lang w:val="mi-NZ"/>
        </w:rPr>
      </w:r>
      <w:r w:rsidR="00337F08" w:rsidRPr="00337F08">
        <w:rPr>
          <w:rFonts w:ascii="Calibri Light" w:hAnsi="Calibri Light" w:cs="Calibri Light"/>
          <w:lang w:val="mi-NZ"/>
        </w:rPr>
        <w:instrText xml:space="preserve"> \* MERGEFORMAT </w:instrText>
      </w:r>
      <w:r w:rsidRPr="00337F08">
        <w:rPr>
          <w:rFonts w:ascii="Calibri Light" w:hAnsi="Calibri Light" w:cs="Calibri Light"/>
          <w:lang w:val="mi-NZ"/>
        </w:rPr>
        <w:fldChar w:fldCharType="separate"/>
      </w:r>
      <w:r w:rsidRPr="00337F08">
        <w:rPr>
          <w:rFonts w:ascii="Calibri Light" w:hAnsi="Calibri Light" w:cs="Calibri Light"/>
          <w:lang w:val="mi-NZ"/>
        </w:rPr>
        <w:t>14</w:t>
      </w:r>
      <w:r w:rsidRPr="00337F08">
        <w:rPr>
          <w:rFonts w:ascii="Calibri Light" w:hAnsi="Calibri Light" w:cs="Calibri Light"/>
          <w:lang w:val="mi-NZ"/>
        </w:rPr>
        <w:fldChar w:fldCharType="end"/>
      </w:r>
      <w:r w:rsidRPr="00337F08">
        <w:rPr>
          <w:rFonts w:ascii="Calibri Light" w:hAnsi="Calibri Light" w:cs="Calibri Light"/>
          <w:lang w:val="mi-NZ"/>
        </w:rPr>
        <w:t>, at 9.</w:t>
      </w:r>
    </w:p>
  </w:footnote>
  <w:footnote w:id="46">
    <w:p w14:paraId="7831F765" w14:textId="77777777" w:rsidR="003D0F31" w:rsidRPr="00337F08" w:rsidRDefault="003D0F31" w:rsidP="003D0F31">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 xml:space="preserve">At </w:t>
      </w:r>
      <w:r w:rsidRPr="00337F08">
        <w:rPr>
          <w:rFonts w:ascii="Calibri Light" w:hAnsi="Calibri Light" w:cs="Calibri Light"/>
          <w:lang w:val="mi-NZ"/>
        </w:rPr>
        <w:t>21.</w:t>
      </w:r>
    </w:p>
  </w:footnote>
  <w:footnote w:id="47">
    <w:p w14:paraId="40AC1E62" w14:textId="7193F977" w:rsidR="00C92101" w:rsidRPr="00337F08" w:rsidRDefault="00C92101">
      <w:pPr>
        <w:pStyle w:val="FootnoteText"/>
        <w:rPr>
          <w:rFonts w:ascii="Calibri Light" w:hAnsi="Calibri Light" w:cs="Calibri Light"/>
          <w:i/>
          <w:iCs/>
          <w:lang w:val="en-US"/>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i/>
          <w:iCs/>
        </w:rPr>
        <w:t xml:space="preserve">Wi Parata v Bishop of Wellington </w:t>
      </w:r>
      <w:r w:rsidRPr="00337F08">
        <w:rPr>
          <w:rFonts w:ascii="Calibri Light" w:hAnsi="Calibri Light" w:cs="Calibri Light"/>
          <w:lang w:val="en-US"/>
        </w:rPr>
        <w:t>(1877) 3 NZ Jur (NS) SC 72.</w:t>
      </w:r>
    </w:p>
  </w:footnote>
  <w:footnote w:id="48">
    <w:p w14:paraId="14F1F8E3" w14:textId="093C7C50" w:rsidR="00284027" w:rsidRPr="00337F08" w:rsidRDefault="00284027">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i/>
          <w:iCs/>
        </w:rPr>
        <w:t xml:space="preserve">United Nations Declaration on the Rights of Indigenous Peoples </w:t>
      </w:r>
      <w:r w:rsidRPr="00337F08">
        <w:rPr>
          <w:rFonts w:ascii="Calibri Light" w:hAnsi="Calibri Light" w:cs="Calibri Light"/>
        </w:rPr>
        <w:t>GA Res A/RES/61/295 (13 September 2007).</w:t>
      </w:r>
    </w:p>
  </w:footnote>
  <w:footnote w:id="49">
    <w:p w14:paraId="1540A1A4" w14:textId="19C62E0C" w:rsidR="00DB55E9" w:rsidRPr="00337F08" w:rsidRDefault="00DB55E9">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i/>
          <w:iCs/>
        </w:rPr>
        <w:t>McGirt v Oklahoma</w:t>
      </w:r>
      <w:r w:rsidRPr="00337F08">
        <w:rPr>
          <w:rFonts w:ascii="Calibri Light" w:hAnsi="Calibri Light" w:cs="Calibri Light"/>
        </w:rPr>
        <w:t xml:space="preserve"> 140 SC 2452 (US 2020.</w:t>
      </w:r>
    </w:p>
  </w:footnote>
  <w:footnote w:id="50">
    <w:p w14:paraId="7175454F" w14:textId="4F9C8C11" w:rsidR="000C2FB7" w:rsidRPr="00337F08" w:rsidRDefault="000C2FB7" w:rsidP="000C2FB7">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i/>
          <w:iCs/>
        </w:rPr>
        <w:t>Reference re An Act respecting First Nations, Inuit and Métis children, youth and families</w:t>
      </w:r>
      <w:r w:rsidRPr="00337F08">
        <w:rPr>
          <w:rFonts w:ascii="Calibri Light" w:hAnsi="Calibri Light" w:cs="Calibri Light"/>
        </w:rPr>
        <w:t xml:space="preserve"> 2024 SCC 5; Declaration on the Rights of Indigenous Peoples Act RSBC 2019 c 44; United Nations Declaration on the Rights of Indigenous Peoples Act RSC 2021 c 14.</w:t>
      </w:r>
    </w:p>
  </w:footnote>
  <w:footnote w:id="51">
    <w:p w14:paraId="03907990" w14:textId="262AFD23" w:rsidR="00BC0C32" w:rsidRPr="00337F08" w:rsidRDefault="00BC0C32">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International Covenant on Civil and Political Rights 999 UNTS 171 (signed 16 December 1966, entered into force 23 March 1976).</w:t>
      </w:r>
    </w:p>
  </w:footnote>
  <w:footnote w:id="52">
    <w:p w14:paraId="6ECC4D9D" w14:textId="3486E2A5" w:rsidR="00BC0C32" w:rsidRPr="00337F08" w:rsidRDefault="00BC0C32">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International Covenant on Economic, Social and Cultural Rights 993 UNTS 3 (signed 16 December 1966, entered into force 3 January 1976).</w:t>
      </w:r>
    </w:p>
  </w:footnote>
  <w:footnote w:id="53">
    <w:p w14:paraId="650CC490" w14:textId="0E70CE08" w:rsidR="00E836F1" w:rsidRPr="00337F08" w:rsidRDefault="00E836F1">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 xml:space="preserve">See </w:t>
      </w:r>
      <w:r w:rsidRPr="00337F08">
        <w:rPr>
          <w:rFonts w:ascii="Calibri Light" w:hAnsi="Calibri Light" w:cs="Calibri Light"/>
          <w:lang w:val="mi-NZ"/>
        </w:rPr>
        <w:t xml:space="preserve">Mikaere, above n </w:t>
      </w:r>
      <w:r w:rsidRPr="00337F08">
        <w:rPr>
          <w:rFonts w:ascii="Calibri Light" w:hAnsi="Calibri Light" w:cs="Calibri Light"/>
          <w:lang w:val="mi-NZ"/>
        </w:rPr>
        <w:fldChar w:fldCharType="begin"/>
      </w:r>
      <w:r w:rsidRPr="00337F08">
        <w:rPr>
          <w:rFonts w:ascii="Calibri Light" w:hAnsi="Calibri Light" w:cs="Calibri Light"/>
          <w:lang w:val="mi-NZ"/>
        </w:rPr>
        <w:instrText xml:space="preserve"> NOTEREF _Ref196741794 \h </w:instrText>
      </w:r>
      <w:r w:rsidRPr="00337F08">
        <w:rPr>
          <w:rFonts w:ascii="Calibri Light" w:hAnsi="Calibri Light" w:cs="Calibri Light"/>
          <w:lang w:val="mi-NZ"/>
        </w:rPr>
      </w:r>
      <w:r w:rsidR="00337F08" w:rsidRPr="00337F08">
        <w:rPr>
          <w:rFonts w:ascii="Calibri Light" w:hAnsi="Calibri Light" w:cs="Calibri Light"/>
          <w:lang w:val="mi-NZ"/>
        </w:rPr>
        <w:instrText xml:space="preserve"> \* MERGEFORMAT </w:instrText>
      </w:r>
      <w:r w:rsidRPr="00337F08">
        <w:rPr>
          <w:rFonts w:ascii="Calibri Light" w:hAnsi="Calibri Light" w:cs="Calibri Light"/>
          <w:lang w:val="mi-NZ"/>
        </w:rPr>
        <w:fldChar w:fldCharType="separate"/>
      </w:r>
      <w:r w:rsidRPr="00337F08">
        <w:rPr>
          <w:rFonts w:ascii="Calibri Light" w:hAnsi="Calibri Light" w:cs="Calibri Light"/>
          <w:lang w:val="mi-NZ"/>
        </w:rPr>
        <w:t>9</w:t>
      </w:r>
      <w:r w:rsidRPr="00337F08">
        <w:rPr>
          <w:rFonts w:ascii="Calibri Light" w:hAnsi="Calibri Light" w:cs="Calibri Light"/>
          <w:lang w:val="mi-NZ"/>
        </w:rPr>
        <w:fldChar w:fldCharType="end"/>
      </w:r>
      <w:r w:rsidRPr="00337F08">
        <w:rPr>
          <w:rFonts w:ascii="Calibri Light" w:hAnsi="Calibri Light" w:cs="Calibri Light"/>
          <w:lang w:val="mi-NZ"/>
        </w:rPr>
        <w:t>.</w:t>
      </w:r>
    </w:p>
  </w:footnote>
  <w:footnote w:id="54">
    <w:p w14:paraId="3C2A4675" w14:textId="3298C0B8" w:rsidR="00D76E51" w:rsidRPr="00337F08" w:rsidRDefault="00D76E51">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AG/RES.2888 (XLVI-O/16) (</w:t>
      </w:r>
      <w:r w:rsidR="008E5E89" w:rsidRPr="00337F08">
        <w:rPr>
          <w:rFonts w:ascii="Calibri Light" w:hAnsi="Calibri Light" w:cs="Calibri Light"/>
        </w:rPr>
        <w:t xml:space="preserve">15 June </w:t>
      </w:r>
      <w:r w:rsidRPr="00337F08">
        <w:rPr>
          <w:rFonts w:ascii="Calibri Light" w:hAnsi="Calibri Light" w:cs="Calibri Light"/>
        </w:rPr>
        <w:t>2016).</w:t>
      </w:r>
    </w:p>
  </w:footnote>
  <w:footnote w:id="55">
    <w:p w14:paraId="1A74405A" w14:textId="2EBAC0BB" w:rsidR="0046211E" w:rsidRPr="00337F08" w:rsidRDefault="0046211E">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 xml:space="preserve">United Nations Human Rights Council </w:t>
      </w:r>
      <w:r w:rsidRPr="00337F08">
        <w:rPr>
          <w:rFonts w:ascii="Calibri Light" w:hAnsi="Calibri Light" w:cs="Calibri Light"/>
          <w:i/>
          <w:iCs/>
          <w:lang w:val="mi-NZ"/>
        </w:rPr>
        <w:t>Resolution adopted by the Human Rights Council on 1 July 2016</w:t>
      </w:r>
      <w:r w:rsidRPr="00337F08">
        <w:rPr>
          <w:rFonts w:ascii="Calibri Light" w:hAnsi="Calibri Light" w:cs="Calibri Light"/>
          <w:lang w:val="mi-NZ"/>
        </w:rPr>
        <w:t xml:space="preserve"> UN Doc A/HRC/RES/32/19 (19 July 2016).</w:t>
      </w:r>
    </w:p>
  </w:footnote>
  <w:footnote w:id="56">
    <w:p w14:paraId="7C26D3AA" w14:textId="1EA67E7E" w:rsidR="0046462F" w:rsidRPr="00337F08" w:rsidRDefault="0046462F">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 xml:space="preserve">United Nations Human Rights Council </w:t>
      </w:r>
      <w:r w:rsidRPr="00337F08">
        <w:rPr>
          <w:rFonts w:ascii="Calibri Light" w:hAnsi="Calibri Light" w:cs="Calibri Light"/>
          <w:i/>
          <w:iCs/>
          <w:lang w:val="mi-NZ"/>
        </w:rPr>
        <w:t>Resolution adopted by the Human Rights Council on 30 September 2016</w:t>
      </w:r>
      <w:r w:rsidRPr="00337F08">
        <w:rPr>
          <w:rFonts w:ascii="Calibri Light" w:hAnsi="Calibri Light" w:cs="Calibri Light"/>
          <w:lang w:val="mi-NZ"/>
        </w:rPr>
        <w:t xml:space="preserve"> UN Doc A/HRC/RES/33/25 (5 October 2016).</w:t>
      </w:r>
    </w:p>
  </w:footnote>
  <w:footnote w:id="57">
    <w:p w14:paraId="122424EB" w14:textId="53A0DD7B" w:rsidR="00D47F85" w:rsidRPr="00337F08" w:rsidRDefault="00D47F85">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SC Res 1325 (2000), </w:t>
      </w:r>
    </w:p>
  </w:footnote>
  <w:footnote w:id="58">
    <w:p w14:paraId="1A26EE54" w14:textId="58736F94" w:rsidR="00D47F85" w:rsidRPr="00337F08" w:rsidRDefault="00D47F85">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 xml:space="preserve">United Nations Permanent Forum on Indigenous Issues </w:t>
      </w:r>
      <w:r w:rsidRPr="00337F08">
        <w:rPr>
          <w:rFonts w:ascii="Calibri Light" w:hAnsi="Calibri Light" w:cs="Calibri Light"/>
          <w:i/>
          <w:iCs/>
          <w:lang w:val="mi-NZ"/>
        </w:rPr>
        <w:t>Report on the fifteenth session</w:t>
      </w:r>
      <w:r w:rsidRPr="00337F08">
        <w:rPr>
          <w:rFonts w:ascii="Calibri Light" w:hAnsi="Calibri Light" w:cs="Calibri Light"/>
          <w:lang w:val="mi-NZ"/>
        </w:rPr>
        <w:t xml:space="preserve"> UN Doc E/2016/43-E/C.19/2016/11 (20 May 2016) at [56] and [57].</w:t>
      </w:r>
    </w:p>
  </w:footnote>
  <w:footnote w:id="59">
    <w:p w14:paraId="4688BE8F" w14:textId="53E99806" w:rsidR="00736462" w:rsidRPr="00337F08" w:rsidRDefault="00736462">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United Nations Commission on the Status of Women </w:t>
      </w:r>
      <w:r w:rsidRPr="00337F08">
        <w:rPr>
          <w:rFonts w:ascii="Calibri Light" w:hAnsi="Calibri Light" w:cs="Calibri Light"/>
          <w:i/>
          <w:iCs/>
        </w:rPr>
        <w:t xml:space="preserve">Interactive dialogue on the focus area: empowerment of indigenous women </w:t>
      </w:r>
      <w:r w:rsidRPr="00337F08">
        <w:rPr>
          <w:rFonts w:ascii="Calibri Light" w:hAnsi="Calibri Light" w:cs="Calibri Light"/>
        </w:rPr>
        <w:t>UN Doc E/CN.6/2017/12 (20 March 2017).</w:t>
      </w:r>
    </w:p>
  </w:footnote>
  <w:footnote w:id="60">
    <w:p w14:paraId="50EA8E00" w14:textId="66D73C5C" w:rsidR="00736462" w:rsidRPr="00337F08" w:rsidRDefault="00736462">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i/>
          <w:iCs/>
          <w:lang w:val="mi-NZ"/>
        </w:rPr>
        <w:t>Outcome document of the high-level plenary meeting of the General Assembly known as the World Conference on Indigenous Peoples</w:t>
      </w:r>
      <w:r w:rsidRPr="00337F08">
        <w:rPr>
          <w:rFonts w:ascii="Calibri Light" w:hAnsi="Calibri Light" w:cs="Calibri Light"/>
          <w:lang w:val="mi-NZ"/>
        </w:rPr>
        <w:t xml:space="preserve"> GA Res 69/2 (2014) at [19].</w:t>
      </w:r>
    </w:p>
  </w:footnote>
  <w:footnote w:id="61">
    <w:p w14:paraId="7F156BA6" w14:textId="3FBA5782" w:rsidR="005A09AB" w:rsidRPr="00337F08" w:rsidRDefault="005A09AB">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00F85984" w:rsidRPr="00337F08">
        <w:rPr>
          <w:rFonts w:ascii="Calibri Light" w:hAnsi="Calibri Light" w:cs="Calibri Light"/>
        </w:rPr>
        <w:t xml:space="preserve">United Nations Permanent Forum on Indigenous Issues </w:t>
      </w:r>
      <w:r w:rsidR="00F85984" w:rsidRPr="00337F08">
        <w:rPr>
          <w:rFonts w:ascii="Calibri Light" w:hAnsi="Calibri Light" w:cs="Calibri Light"/>
          <w:i/>
          <w:iCs/>
        </w:rPr>
        <w:t xml:space="preserve">Report on the fourteenth session </w:t>
      </w:r>
      <w:r w:rsidRPr="00337F08">
        <w:rPr>
          <w:rFonts w:ascii="Calibri Light" w:hAnsi="Calibri Light" w:cs="Calibri Light"/>
        </w:rPr>
        <w:t xml:space="preserve">UN Doc </w:t>
      </w:r>
      <w:r w:rsidR="00F85984" w:rsidRPr="00337F08">
        <w:rPr>
          <w:rFonts w:ascii="Calibri Light" w:hAnsi="Calibri Light" w:cs="Calibri Light"/>
        </w:rPr>
        <w:t>E/2015/43-</w:t>
      </w:r>
      <w:r w:rsidRPr="00337F08">
        <w:rPr>
          <w:rFonts w:ascii="Calibri Light" w:hAnsi="Calibri Light" w:cs="Calibri Light"/>
        </w:rPr>
        <w:t>E/C.19/2015/10 (</w:t>
      </w:r>
      <w:r w:rsidR="00F85984" w:rsidRPr="00337F08">
        <w:rPr>
          <w:rFonts w:ascii="Calibri Light" w:hAnsi="Calibri Light" w:cs="Calibri Light"/>
        </w:rPr>
        <w:t>1 May 2015</w:t>
      </w:r>
      <w:r w:rsidRPr="00337F08">
        <w:rPr>
          <w:rFonts w:ascii="Calibri Light" w:hAnsi="Calibri Light" w:cs="Calibri Light"/>
        </w:rPr>
        <w:t>) at [43].</w:t>
      </w:r>
    </w:p>
  </w:footnote>
  <w:footnote w:id="62">
    <w:p w14:paraId="26790B2F" w14:textId="140E6F7A" w:rsidR="00901032" w:rsidRPr="00337F08" w:rsidRDefault="00901032">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00606245" w:rsidRPr="00337F08">
        <w:rPr>
          <w:rFonts w:ascii="Calibri Light" w:hAnsi="Calibri Light" w:cs="Calibri Light"/>
          <w:i/>
          <w:iCs/>
        </w:rPr>
        <w:t xml:space="preserve">Indigenous women: beyond the ten-year review of the Beijing Declaration and Platform for </w:t>
      </w:r>
      <w:r w:rsidR="00606245" w:rsidRPr="00337F08">
        <w:rPr>
          <w:rFonts w:ascii="Calibri Light" w:hAnsi="Calibri Light" w:cs="Calibri Light"/>
        </w:rPr>
        <w:t xml:space="preserve">Action </w:t>
      </w:r>
      <w:r w:rsidR="00606245" w:rsidRPr="00337F08">
        <w:rPr>
          <w:rFonts w:ascii="Calibri Light" w:hAnsi="Calibri Light" w:cs="Calibri Light"/>
          <w:lang w:val="mi-NZ"/>
        </w:rPr>
        <w:t xml:space="preserve">ESC Res 49/7 </w:t>
      </w:r>
      <w:r w:rsidR="00191BB4" w:rsidRPr="00337F08">
        <w:rPr>
          <w:rFonts w:ascii="Calibri Light" w:hAnsi="Calibri Light" w:cs="Calibri Light"/>
          <w:lang w:val="mi-NZ"/>
        </w:rPr>
        <w:t>(2005).</w:t>
      </w:r>
    </w:p>
  </w:footnote>
  <w:footnote w:id="63">
    <w:p w14:paraId="1C5F723A" w14:textId="6ED403D5" w:rsidR="001B46E4" w:rsidRPr="00337F08" w:rsidRDefault="001B46E4">
      <w:pPr>
        <w:pStyle w:val="FootnoteText"/>
        <w:rPr>
          <w:rFonts w:ascii="Calibri Light" w:hAnsi="Calibri Light" w:cs="Calibri Light"/>
          <w:i/>
          <w:iCs/>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i/>
          <w:iCs/>
        </w:rPr>
        <w:t>Indigenous women: key actors in poverty and hunger eradication</w:t>
      </w:r>
      <w:r w:rsidRPr="00337F08">
        <w:rPr>
          <w:rFonts w:ascii="Calibri Light" w:hAnsi="Calibri Light" w:cs="Calibri Light"/>
        </w:rPr>
        <w:t xml:space="preserve"> ESC Res 56/4 (2012).</w:t>
      </w:r>
    </w:p>
  </w:footnote>
  <w:footnote w:id="64">
    <w:p w14:paraId="3F259D0D" w14:textId="24618ABA" w:rsidR="001B46E4" w:rsidRPr="00337F08" w:rsidRDefault="001B46E4">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 xml:space="preserve">United Nations Human Rights Council </w:t>
      </w:r>
      <w:r w:rsidRPr="00337F08">
        <w:rPr>
          <w:rFonts w:ascii="Calibri Light" w:hAnsi="Calibri Light" w:cs="Calibri Light"/>
          <w:i/>
          <w:iCs/>
          <w:lang w:val="mi-NZ"/>
        </w:rPr>
        <w:t>Violence against indigenous women and girls: Report of the Special Rapporteur on violence against women, its causes and consequences, Reem Alsalem</w:t>
      </w:r>
      <w:r w:rsidRPr="00337F08">
        <w:rPr>
          <w:rFonts w:ascii="Calibri Light" w:hAnsi="Calibri Light" w:cs="Calibri Light"/>
          <w:lang w:val="mi-NZ"/>
        </w:rPr>
        <w:t xml:space="preserve"> UN Doc A/HRC/50/26 (21 April 2022).</w:t>
      </w:r>
    </w:p>
  </w:footnote>
  <w:footnote w:id="65">
    <w:p w14:paraId="6F0AA8D3" w14:textId="17D18DB7" w:rsidR="00BB6AF5" w:rsidRPr="00337F08" w:rsidRDefault="00BB6AF5" w:rsidP="00C57979">
      <w:pPr>
        <w:pStyle w:val="FootnoteText"/>
        <w:tabs>
          <w:tab w:val="right" w:pos="1195"/>
          <w:tab w:val="left" w:pos="1267"/>
          <w:tab w:val="left" w:pos="1742"/>
          <w:tab w:val="left" w:pos="2218"/>
          <w:tab w:val="left" w:pos="2693"/>
        </w:tabs>
        <w:ind w:right="1260"/>
        <w:rPr>
          <w:rFonts w:ascii="Calibri Light" w:hAnsi="Calibri Light" w:cs="Calibri Light"/>
          <w:lang w:val="en-US"/>
        </w:rPr>
      </w:pPr>
      <w:r w:rsidRPr="00337F08">
        <w:rPr>
          <w:rStyle w:val="FootnoteReference"/>
          <w:rFonts w:ascii="Calibri Light" w:hAnsi="Calibri Light" w:cs="Calibri Light"/>
        </w:rPr>
        <w:footnoteRef/>
      </w:r>
      <w:r w:rsidRPr="00337F08">
        <w:rPr>
          <w:rFonts w:ascii="Calibri Light" w:hAnsi="Calibri Light" w:cs="Calibri Light"/>
        </w:rPr>
        <w:tab/>
        <w:t>General recommendation No. 37 (2018) on the gender-related dimensions of disaster risk reduction in the context of climate change, paras. 1–9.</w:t>
      </w:r>
    </w:p>
  </w:footnote>
  <w:footnote w:id="66">
    <w:p w14:paraId="1AB8A47E" w14:textId="77777777" w:rsidR="00955697" w:rsidRPr="00337F08" w:rsidRDefault="00955697" w:rsidP="00955697">
      <w:pPr>
        <w:pStyle w:val="FootnoteText"/>
        <w:tabs>
          <w:tab w:val="right" w:pos="1195"/>
          <w:tab w:val="left" w:pos="1267"/>
          <w:tab w:val="left" w:pos="1742"/>
          <w:tab w:val="left" w:pos="2218"/>
          <w:tab w:val="left" w:pos="2693"/>
        </w:tabs>
        <w:ind w:left="1267" w:right="1260" w:hanging="432"/>
        <w:rPr>
          <w:rFonts w:ascii="Calibri Light" w:hAnsi="Calibri Light" w:cs="Calibri Light"/>
          <w:lang w:val="en-US"/>
        </w:rPr>
      </w:pPr>
      <w:r w:rsidRPr="00337F08">
        <w:rPr>
          <w:rFonts w:ascii="Calibri Light" w:hAnsi="Calibri Light" w:cs="Calibri Light"/>
        </w:rPr>
        <w:tab/>
      </w:r>
      <w:r w:rsidRPr="00337F08">
        <w:rPr>
          <w:rStyle w:val="FootnoteReference"/>
          <w:rFonts w:ascii="Calibri Light" w:hAnsi="Calibri Light" w:cs="Calibri Light"/>
        </w:rPr>
        <w:footnoteRef/>
      </w:r>
      <w:r w:rsidRPr="00337F08">
        <w:rPr>
          <w:rFonts w:ascii="Calibri Light" w:hAnsi="Calibri Light" w:cs="Calibri Light"/>
        </w:rPr>
        <w:tab/>
        <w:t>Committee on the Rights of the Child, general comment No. 11 (2009) on indigenous children and their rights under the Convention, para. 30.</w:t>
      </w:r>
    </w:p>
  </w:footnote>
  <w:footnote w:id="67">
    <w:p w14:paraId="70FE3639" w14:textId="77777777" w:rsidR="00955697" w:rsidRPr="00337F08" w:rsidRDefault="00955697" w:rsidP="00955697">
      <w:pPr>
        <w:pStyle w:val="FootnoteText"/>
        <w:tabs>
          <w:tab w:val="right" w:pos="1195"/>
          <w:tab w:val="left" w:pos="1267"/>
          <w:tab w:val="left" w:pos="1742"/>
          <w:tab w:val="left" w:pos="2218"/>
          <w:tab w:val="left" w:pos="2693"/>
        </w:tabs>
        <w:ind w:left="1267" w:right="1260" w:hanging="432"/>
        <w:rPr>
          <w:rFonts w:ascii="Calibri Light" w:hAnsi="Calibri Light" w:cs="Calibri Light"/>
          <w:lang w:val="en-US"/>
        </w:rPr>
      </w:pPr>
      <w:r w:rsidRPr="00337F08">
        <w:rPr>
          <w:rFonts w:ascii="Calibri Light" w:hAnsi="Calibri Light" w:cs="Calibri Light"/>
        </w:rPr>
        <w:tab/>
      </w:r>
      <w:r w:rsidRPr="00337F08">
        <w:rPr>
          <w:rStyle w:val="FootnoteReference"/>
          <w:rFonts w:ascii="Calibri Light" w:hAnsi="Calibri Light" w:cs="Calibri Light"/>
        </w:rPr>
        <w:footnoteRef/>
      </w:r>
      <w:r w:rsidRPr="00337F08">
        <w:rPr>
          <w:rFonts w:ascii="Calibri Light" w:hAnsi="Calibri Light" w:cs="Calibri Light"/>
        </w:rPr>
        <w:tab/>
        <w:t>United Nations Declaration on the Rights of Indigenous Peoples, art. 34; and general recommendation No. 33 (2015) on women’s access to justice, para. 5.</w:t>
      </w:r>
    </w:p>
  </w:footnote>
  <w:footnote w:id="68">
    <w:p w14:paraId="63732D8E" w14:textId="77777777" w:rsidR="00955697" w:rsidRPr="00337F08" w:rsidRDefault="00955697" w:rsidP="00955697">
      <w:pPr>
        <w:pStyle w:val="FootnoteText"/>
        <w:tabs>
          <w:tab w:val="right" w:pos="1195"/>
          <w:tab w:val="left" w:pos="1267"/>
          <w:tab w:val="left" w:pos="1742"/>
          <w:tab w:val="left" w:pos="2218"/>
          <w:tab w:val="left" w:pos="2693"/>
        </w:tabs>
        <w:ind w:left="1267" w:right="1260" w:hanging="432"/>
        <w:rPr>
          <w:rFonts w:ascii="Calibri Light" w:hAnsi="Calibri Light" w:cs="Calibri Light"/>
          <w:lang w:val="en-US"/>
        </w:rPr>
      </w:pPr>
      <w:r w:rsidRPr="00337F08">
        <w:rPr>
          <w:rFonts w:ascii="Calibri Light" w:hAnsi="Calibri Light" w:cs="Calibri Light"/>
        </w:rPr>
        <w:tab/>
      </w:r>
      <w:r w:rsidRPr="00337F08">
        <w:rPr>
          <w:rStyle w:val="FootnoteReference"/>
          <w:rFonts w:ascii="Calibri Light" w:hAnsi="Calibri Light" w:cs="Calibri Light"/>
        </w:rPr>
        <w:footnoteRef/>
      </w:r>
      <w:r w:rsidRPr="00337F08">
        <w:rPr>
          <w:rFonts w:ascii="Calibri Light" w:hAnsi="Calibri Light" w:cs="Calibri Light"/>
        </w:rPr>
        <w:tab/>
        <w:t>Article 34 of the Declaration provides that Indigenous Peoples have the right to promote, develop and maintain their institutional structures and their distinctive customs, spirituality, traditions, procedures, practices and, in the cases where they exist, juridical systems or customs, in accordance with international human rights standards.</w:t>
      </w:r>
    </w:p>
  </w:footnote>
  <w:footnote w:id="69">
    <w:p w14:paraId="4FEB5AC0" w14:textId="77777777" w:rsidR="00E12AA4" w:rsidRPr="00337F08" w:rsidRDefault="00E12AA4" w:rsidP="00E12AA4">
      <w:pPr>
        <w:pStyle w:val="FootnoteText"/>
        <w:tabs>
          <w:tab w:val="right" w:pos="1195"/>
          <w:tab w:val="left" w:pos="1267"/>
          <w:tab w:val="left" w:pos="1742"/>
          <w:tab w:val="left" w:pos="2218"/>
          <w:tab w:val="left" w:pos="2693"/>
        </w:tabs>
        <w:ind w:left="1267" w:right="1260" w:hanging="432"/>
        <w:rPr>
          <w:rFonts w:ascii="Calibri Light" w:hAnsi="Calibri Light" w:cs="Calibri Light"/>
          <w:lang w:val="en-US"/>
        </w:rPr>
      </w:pPr>
      <w:r w:rsidRPr="00337F08">
        <w:rPr>
          <w:rFonts w:ascii="Calibri Light" w:hAnsi="Calibri Light" w:cs="Calibri Light"/>
        </w:rPr>
        <w:tab/>
      </w:r>
      <w:r w:rsidRPr="00337F08">
        <w:rPr>
          <w:rStyle w:val="FootnoteReference"/>
          <w:rFonts w:ascii="Calibri Light" w:hAnsi="Calibri Light" w:cs="Calibri Light"/>
        </w:rPr>
        <w:footnoteRef/>
      </w:r>
      <w:r w:rsidRPr="00337F08">
        <w:rPr>
          <w:rFonts w:ascii="Calibri Light" w:hAnsi="Calibri Light" w:cs="Calibri Light"/>
        </w:rPr>
        <w:tab/>
        <w:t xml:space="preserve">Inter-American Commission on Human Rights, </w:t>
      </w:r>
      <w:r w:rsidRPr="00337F08">
        <w:rPr>
          <w:rFonts w:ascii="Calibri Light" w:hAnsi="Calibri Light" w:cs="Calibri Light"/>
          <w:i/>
          <w:iCs/>
        </w:rPr>
        <w:t>Indigenous Women</w:t>
      </w:r>
      <w:r w:rsidRPr="00337F08">
        <w:rPr>
          <w:rFonts w:ascii="Calibri Light" w:hAnsi="Calibri Light" w:cs="Calibri Light"/>
        </w:rPr>
        <w:t>, para. 230. See also general recommendation No. 33, para. 64.</w:t>
      </w:r>
    </w:p>
  </w:footnote>
  <w:footnote w:id="70">
    <w:p w14:paraId="1A2BCC51" w14:textId="3CE084BD" w:rsidR="00E309BA" w:rsidRPr="00337F08" w:rsidRDefault="00E309BA">
      <w:pPr>
        <w:pStyle w:val="FootnoteText"/>
        <w:rPr>
          <w:rFonts w:ascii="Calibri Light" w:hAnsi="Calibri Light" w:cs="Calibri Light"/>
          <w:lang w:val="mi-NZ"/>
        </w:rPr>
      </w:pPr>
      <w:r w:rsidRPr="00337F08">
        <w:rPr>
          <w:rStyle w:val="FootnoteReference"/>
          <w:rFonts w:ascii="Calibri Light" w:hAnsi="Calibri Light" w:cs="Calibri Light"/>
        </w:rPr>
        <w:footnoteRef/>
      </w:r>
      <w:r w:rsidRPr="00337F08">
        <w:rPr>
          <w:rFonts w:ascii="Calibri Light" w:hAnsi="Calibri Light" w:cs="Calibri Light"/>
        </w:rPr>
        <w:t xml:space="preserve"> </w:t>
      </w:r>
      <w:r w:rsidRPr="00337F08">
        <w:rPr>
          <w:rFonts w:ascii="Calibri Light" w:hAnsi="Calibri Light" w:cs="Calibri Light"/>
          <w:lang w:val="mi-NZ"/>
        </w:rPr>
        <w:t>Para 9: 9. The international history of self-determination is briefly described above. It is also recognized in the African Charter on Human and Peoples’ Rights and in the American Declaration on the Rights of Indigenous Peoples of 2016. Prior to the adoption of the United Nations Declaration on the Rights of Indigenous Peoples, the Human Rights Committee and the Committee on Economic, Social and Cultural Rights invoked common article 1 of the Covenants in cases relating to indigenous peoples and in their consideration of State party reports, mainly in the context of indigenous land rights, economic rights, the right to participation and indigenous institutions.9 However, the challenge for the Human Rights Committee’s jurisprudence is that cases are considered in the context of individual, as opposed to collective, rights. Recently, the Committee on the Elimination of Racial Discrimination recommended that a State party take steps towards the extraconstitutional recognition of indigenous peoples, including by implementing the fundamental right to self</w:t>
      </w:r>
      <w:r w:rsidR="00A67C2E" w:rsidRPr="00337F08">
        <w:rPr>
          <w:rFonts w:ascii="Calibri Light" w:hAnsi="Calibri Light" w:cs="Calibri Light"/>
          <w:lang w:val="mi-NZ"/>
        </w:rPr>
        <w:t>-</w:t>
      </w:r>
      <w:r w:rsidRPr="00337F08">
        <w:rPr>
          <w:rFonts w:ascii="Calibri Light" w:hAnsi="Calibri Light" w:cs="Calibri Light"/>
          <w:lang w:val="mi-NZ"/>
        </w:rPr>
        <w:t>determination of indigenous peoples and the establishment of shared governance.10 The Committee on the Elimination of Discrimination against Women has also recommended a constitutional amendment to recognize explicitly the rights of indigenous women, in particular their right to self-determination, in line with the United Nations Declaration on the Rights of Indigenous Peoples, and expressed its concern about the general lack of recognition of the right of indigenous peoples to self-determination in the State party concerned.11 The Inter-American Court of Human Rights has also underpinned indigenous people’s rights, though use of common article 1 of the Covenants in its interpretations of its judgments in cases on indigenous rights.12</w:t>
      </w:r>
    </w:p>
    <w:p w14:paraId="7D0C92EA" w14:textId="59ECCB6D" w:rsidR="00E309BA" w:rsidRPr="00337F08" w:rsidRDefault="00E309BA">
      <w:pPr>
        <w:pStyle w:val="FootnoteText"/>
        <w:rPr>
          <w:rFonts w:ascii="Calibri Light" w:hAnsi="Calibri Light" w:cs="Calibri Light"/>
          <w:lang w:val="mi-NZ"/>
        </w:rPr>
      </w:pPr>
      <w:r w:rsidRPr="00337F08">
        <w:rPr>
          <w:rFonts w:ascii="Calibri Light" w:hAnsi="Calibri Light" w:cs="Calibri Light"/>
          <w:lang w:val="mi-NZ"/>
        </w:rPr>
        <w:t>Para: One of the hallmarks of Guna Yala is the prominent role of women in the local economy and the political sphere. Women have in the past served as community chiefs, and each community is required to include a woman in its delegation to the Guna General Congress, their highest authority. The Guna also recently elected a woman to represent them for the first time in the National Assembly of Panama in 2019.47</w:t>
      </w:r>
    </w:p>
    <w:p w14:paraId="2B343F0F" w14:textId="1F4152AB" w:rsidR="00E309BA" w:rsidRPr="00337F08" w:rsidRDefault="00E309BA">
      <w:pPr>
        <w:pStyle w:val="FootnoteText"/>
        <w:rPr>
          <w:rFonts w:ascii="Calibri Light" w:hAnsi="Calibri Light" w:cs="Calibri Light"/>
          <w:lang w:val="mi-NZ"/>
        </w:rPr>
      </w:pPr>
      <w:r w:rsidRPr="00337F08">
        <w:rPr>
          <w:rFonts w:ascii="Calibri Light" w:hAnsi="Calibri Light" w:cs="Calibri Light"/>
          <w:lang w:val="mi-NZ"/>
        </w:rPr>
        <w:t>Para 40: Some indigenous peoples see the denial of their right to self-determination, frequently through lack of respect for treaty and other relationships, as a root cause of atrocities, such as residential schools, murdered and missing indigenous women and girls or stolen children, as well as the negative impacts on health, economic and social well-being and justice. Some suggest that lasting peace cannot be secured without the realization of self-determination and suggest increased self-determination as a means of moving towards achieving Sustainable Development Goal 16, with the objective of promoting inclusive and peaceful societies and reducing inequalities.88 Others point to the need to respect the right to self-determination as a crucial step towards reconciliation.89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0CD"/>
    <w:multiLevelType w:val="multilevel"/>
    <w:tmpl w:val="1570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C5731"/>
    <w:multiLevelType w:val="hybridMultilevel"/>
    <w:tmpl w:val="8142448A"/>
    <w:lvl w:ilvl="0" w:tplc="8A88F9F2">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361B7"/>
    <w:multiLevelType w:val="hybridMultilevel"/>
    <w:tmpl w:val="FE28FC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58038E5"/>
    <w:multiLevelType w:val="hybridMultilevel"/>
    <w:tmpl w:val="F1BC4C7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08B9584C"/>
    <w:multiLevelType w:val="multilevel"/>
    <w:tmpl w:val="4EFC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B652E"/>
    <w:multiLevelType w:val="hybridMultilevel"/>
    <w:tmpl w:val="E316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C34D8"/>
    <w:multiLevelType w:val="hybridMultilevel"/>
    <w:tmpl w:val="F594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A7A9B"/>
    <w:multiLevelType w:val="multilevel"/>
    <w:tmpl w:val="BC9C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70043"/>
    <w:multiLevelType w:val="multilevel"/>
    <w:tmpl w:val="4BEE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2D4100"/>
    <w:multiLevelType w:val="hybridMultilevel"/>
    <w:tmpl w:val="BED819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A48624D"/>
    <w:multiLevelType w:val="hybridMultilevel"/>
    <w:tmpl w:val="D29AFE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E51338E"/>
    <w:multiLevelType w:val="hybridMultilevel"/>
    <w:tmpl w:val="B0EA90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0E52D8E"/>
    <w:multiLevelType w:val="hybridMultilevel"/>
    <w:tmpl w:val="A8C2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A00446"/>
    <w:multiLevelType w:val="hybridMultilevel"/>
    <w:tmpl w:val="662C465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B1579B1"/>
    <w:multiLevelType w:val="multilevel"/>
    <w:tmpl w:val="AB0E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560EF"/>
    <w:multiLevelType w:val="hybridMultilevel"/>
    <w:tmpl w:val="5B1A65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EBB6684"/>
    <w:multiLevelType w:val="hybridMultilevel"/>
    <w:tmpl w:val="43A43C3C"/>
    <w:lvl w:ilvl="0" w:tplc="8A88F9F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10617"/>
    <w:multiLevelType w:val="hybridMultilevel"/>
    <w:tmpl w:val="BECE85B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2BD4842"/>
    <w:multiLevelType w:val="hybridMultilevel"/>
    <w:tmpl w:val="85348004"/>
    <w:lvl w:ilvl="0" w:tplc="8A88F9F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672148"/>
    <w:multiLevelType w:val="multilevel"/>
    <w:tmpl w:val="F3EEA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4303A2"/>
    <w:multiLevelType w:val="hybridMultilevel"/>
    <w:tmpl w:val="1BA02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3591D"/>
    <w:multiLevelType w:val="hybridMultilevel"/>
    <w:tmpl w:val="0C8224D6"/>
    <w:lvl w:ilvl="0" w:tplc="8A88F9F2">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9407A"/>
    <w:multiLevelType w:val="multilevel"/>
    <w:tmpl w:val="994C6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F51A94"/>
    <w:multiLevelType w:val="hybridMultilevel"/>
    <w:tmpl w:val="CD86190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D785E6F"/>
    <w:multiLevelType w:val="hybridMultilevel"/>
    <w:tmpl w:val="26FE29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3DDA10E6"/>
    <w:multiLevelType w:val="hybridMultilevel"/>
    <w:tmpl w:val="FBD4A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272303"/>
    <w:multiLevelType w:val="hybridMultilevel"/>
    <w:tmpl w:val="C36A5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F7F3571"/>
    <w:multiLevelType w:val="hybridMultilevel"/>
    <w:tmpl w:val="44665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1EA655D"/>
    <w:multiLevelType w:val="hybridMultilevel"/>
    <w:tmpl w:val="E96A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E83F0A"/>
    <w:multiLevelType w:val="multilevel"/>
    <w:tmpl w:val="6C64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1E6264"/>
    <w:multiLevelType w:val="hybridMultilevel"/>
    <w:tmpl w:val="067407A0"/>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C547A79"/>
    <w:multiLevelType w:val="multilevel"/>
    <w:tmpl w:val="A516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8C29BC"/>
    <w:multiLevelType w:val="multilevel"/>
    <w:tmpl w:val="9C20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3B127B"/>
    <w:multiLevelType w:val="hybridMultilevel"/>
    <w:tmpl w:val="46D60580"/>
    <w:lvl w:ilvl="0" w:tplc="8A88F9F2">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782BCE"/>
    <w:multiLevelType w:val="hybridMultilevel"/>
    <w:tmpl w:val="605AE7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3036338"/>
    <w:multiLevelType w:val="hybridMultilevel"/>
    <w:tmpl w:val="346EEC02"/>
    <w:lvl w:ilvl="0" w:tplc="38186D4A">
      <w:start w:val="1"/>
      <w:numFmt w:val="lowerLetter"/>
      <w:lvlText w:val="(%1)"/>
      <w:lvlJc w:val="left"/>
      <w:pPr>
        <w:ind w:left="1620" w:hanging="12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F175C1"/>
    <w:multiLevelType w:val="hybridMultilevel"/>
    <w:tmpl w:val="794E1F7A"/>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7" w15:restartNumberingAfterBreak="0">
    <w:nsid w:val="69983776"/>
    <w:multiLevelType w:val="hybridMultilevel"/>
    <w:tmpl w:val="AD7294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B486C62"/>
    <w:multiLevelType w:val="hybridMultilevel"/>
    <w:tmpl w:val="6324E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BC63BE"/>
    <w:multiLevelType w:val="multilevel"/>
    <w:tmpl w:val="8CB69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D61B5B"/>
    <w:multiLevelType w:val="hybridMultilevel"/>
    <w:tmpl w:val="493AA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1CA2F65"/>
    <w:multiLevelType w:val="hybridMultilevel"/>
    <w:tmpl w:val="EBA81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4048053">
    <w:abstractNumId w:val="39"/>
  </w:num>
  <w:num w:numId="2" w16cid:durableId="129566019">
    <w:abstractNumId w:val="19"/>
  </w:num>
  <w:num w:numId="3" w16cid:durableId="1247616858">
    <w:abstractNumId w:val="38"/>
  </w:num>
  <w:num w:numId="4" w16cid:durableId="164979995">
    <w:abstractNumId w:val="0"/>
  </w:num>
  <w:num w:numId="5" w16cid:durableId="956764412">
    <w:abstractNumId w:val="25"/>
  </w:num>
  <w:num w:numId="6" w16cid:durableId="884758204">
    <w:abstractNumId w:val="12"/>
  </w:num>
  <w:num w:numId="7" w16cid:durableId="917446949">
    <w:abstractNumId w:val="18"/>
  </w:num>
  <w:num w:numId="8" w16cid:durableId="924998232">
    <w:abstractNumId w:val="16"/>
  </w:num>
  <w:num w:numId="9" w16cid:durableId="122038809">
    <w:abstractNumId w:val="1"/>
  </w:num>
  <w:num w:numId="10" w16cid:durableId="1870602778">
    <w:abstractNumId w:val="22"/>
  </w:num>
  <w:num w:numId="11" w16cid:durableId="1706297754">
    <w:abstractNumId w:val="35"/>
  </w:num>
  <w:num w:numId="12" w16cid:durableId="2059282055">
    <w:abstractNumId w:val="21"/>
  </w:num>
  <w:num w:numId="13" w16cid:durableId="528492940">
    <w:abstractNumId w:val="23"/>
  </w:num>
  <w:num w:numId="14" w16cid:durableId="488404611">
    <w:abstractNumId w:val="33"/>
  </w:num>
  <w:num w:numId="15" w16cid:durableId="1586257559">
    <w:abstractNumId w:val="30"/>
  </w:num>
  <w:num w:numId="16" w16cid:durableId="586616760">
    <w:abstractNumId w:val="17"/>
  </w:num>
  <w:num w:numId="17" w16cid:durableId="401955159">
    <w:abstractNumId w:val="13"/>
  </w:num>
  <w:num w:numId="18" w16cid:durableId="244917123">
    <w:abstractNumId w:val="3"/>
  </w:num>
  <w:num w:numId="19" w16cid:durableId="1526400517">
    <w:abstractNumId w:val="11"/>
  </w:num>
  <w:num w:numId="20" w16cid:durableId="1058477852">
    <w:abstractNumId w:val="26"/>
  </w:num>
  <w:num w:numId="21" w16cid:durableId="381028141">
    <w:abstractNumId w:val="36"/>
  </w:num>
  <w:num w:numId="22" w16cid:durableId="613948904">
    <w:abstractNumId w:val="31"/>
  </w:num>
  <w:num w:numId="23" w16cid:durableId="1470318780">
    <w:abstractNumId w:val="4"/>
  </w:num>
  <w:num w:numId="24" w16cid:durableId="774444952">
    <w:abstractNumId w:val="14"/>
  </w:num>
  <w:num w:numId="25" w16cid:durableId="781457731">
    <w:abstractNumId w:val="32"/>
  </w:num>
  <w:num w:numId="26" w16cid:durableId="206453916">
    <w:abstractNumId w:val="37"/>
  </w:num>
  <w:num w:numId="27" w16cid:durableId="1365208405">
    <w:abstractNumId w:val="10"/>
  </w:num>
  <w:num w:numId="28" w16cid:durableId="356856131">
    <w:abstractNumId w:val="8"/>
  </w:num>
  <w:num w:numId="29" w16cid:durableId="2004309669">
    <w:abstractNumId w:val="24"/>
  </w:num>
  <w:num w:numId="30" w16cid:durableId="1600018895">
    <w:abstractNumId w:val="9"/>
  </w:num>
  <w:num w:numId="31" w16cid:durableId="619410771">
    <w:abstractNumId w:val="7"/>
  </w:num>
  <w:num w:numId="32" w16cid:durableId="1477264125">
    <w:abstractNumId w:val="29"/>
  </w:num>
  <w:num w:numId="33" w16cid:durableId="5060097">
    <w:abstractNumId w:val="5"/>
  </w:num>
  <w:num w:numId="34" w16cid:durableId="979727803">
    <w:abstractNumId w:val="34"/>
  </w:num>
  <w:num w:numId="35" w16cid:durableId="45571831">
    <w:abstractNumId w:val="40"/>
  </w:num>
  <w:num w:numId="36" w16cid:durableId="1590579032">
    <w:abstractNumId w:val="15"/>
  </w:num>
  <w:num w:numId="37" w16cid:durableId="1464738228">
    <w:abstractNumId w:val="20"/>
  </w:num>
  <w:num w:numId="38" w16cid:durableId="792789652">
    <w:abstractNumId w:val="6"/>
  </w:num>
  <w:num w:numId="39" w16cid:durableId="1386834475">
    <w:abstractNumId w:val="28"/>
  </w:num>
  <w:num w:numId="40" w16cid:durableId="1866822326">
    <w:abstractNumId w:val="2"/>
  </w:num>
  <w:num w:numId="41" w16cid:durableId="1805155779">
    <w:abstractNumId w:val="41"/>
  </w:num>
  <w:num w:numId="42" w16cid:durableId="15364819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ca Loulie-Wijtenburg">
    <w15:presenceInfo w15:providerId="AD" w15:userId="S::dlou561@UoA.auckland.ac.nz::a94565b6-7eb1-4f15-8c8a-3f9aae535c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76"/>
    <w:rsid w:val="00005712"/>
    <w:rsid w:val="00007C58"/>
    <w:rsid w:val="00013819"/>
    <w:rsid w:val="00036624"/>
    <w:rsid w:val="00055BF0"/>
    <w:rsid w:val="00067979"/>
    <w:rsid w:val="000727E3"/>
    <w:rsid w:val="000B1195"/>
    <w:rsid w:val="000B714F"/>
    <w:rsid w:val="000C0F0C"/>
    <w:rsid w:val="000C2FB7"/>
    <w:rsid w:val="000D5B18"/>
    <w:rsid w:val="000E268C"/>
    <w:rsid w:val="000E3B0F"/>
    <w:rsid w:val="000E4998"/>
    <w:rsid w:val="000F545F"/>
    <w:rsid w:val="001125EE"/>
    <w:rsid w:val="00134162"/>
    <w:rsid w:val="001357E8"/>
    <w:rsid w:val="00144F0C"/>
    <w:rsid w:val="00156A44"/>
    <w:rsid w:val="001735E9"/>
    <w:rsid w:val="001771F9"/>
    <w:rsid w:val="001900FA"/>
    <w:rsid w:val="00191BB4"/>
    <w:rsid w:val="00197C4A"/>
    <w:rsid w:val="001A7D9D"/>
    <w:rsid w:val="001B46E4"/>
    <w:rsid w:val="001E670E"/>
    <w:rsid w:val="001F4967"/>
    <w:rsid w:val="0020038C"/>
    <w:rsid w:val="0020643A"/>
    <w:rsid w:val="00213CCE"/>
    <w:rsid w:val="00221373"/>
    <w:rsid w:val="00226FA8"/>
    <w:rsid w:val="0022788E"/>
    <w:rsid w:val="00243B64"/>
    <w:rsid w:val="002736CB"/>
    <w:rsid w:val="0028034E"/>
    <w:rsid w:val="00284027"/>
    <w:rsid w:val="002A224A"/>
    <w:rsid w:val="002A67BB"/>
    <w:rsid w:val="002E2FED"/>
    <w:rsid w:val="002E6F78"/>
    <w:rsid w:val="002F4D29"/>
    <w:rsid w:val="00302B87"/>
    <w:rsid w:val="003265D6"/>
    <w:rsid w:val="00327256"/>
    <w:rsid w:val="00335010"/>
    <w:rsid w:val="00336427"/>
    <w:rsid w:val="00337892"/>
    <w:rsid w:val="00337F08"/>
    <w:rsid w:val="003507FE"/>
    <w:rsid w:val="0036096D"/>
    <w:rsid w:val="00361CC6"/>
    <w:rsid w:val="00375FBB"/>
    <w:rsid w:val="003779AF"/>
    <w:rsid w:val="0039154B"/>
    <w:rsid w:val="003A6888"/>
    <w:rsid w:val="003B0175"/>
    <w:rsid w:val="003B4B6B"/>
    <w:rsid w:val="003C1ABF"/>
    <w:rsid w:val="003C7BFA"/>
    <w:rsid w:val="003D0F31"/>
    <w:rsid w:val="003D1164"/>
    <w:rsid w:val="003F2075"/>
    <w:rsid w:val="0040233B"/>
    <w:rsid w:val="00442820"/>
    <w:rsid w:val="00450AD2"/>
    <w:rsid w:val="0046211E"/>
    <w:rsid w:val="00463B4F"/>
    <w:rsid w:val="0046462F"/>
    <w:rsid w:val="00464E50"/>
    <w:rsid w:val="004A0B64"/>
    <w:rsid w:val="004C0388"/>
    <w:rsid w:val="004C669D"/>
    <w:rsid w:val="004D7255"/>
    <w:rsid w:val="004E1CF0"/>
    <w:rsid w:val="004F233C"/>
    <w:rsid w:val="004F31DA"/>
    <w:rsid w:val="0050000C"/>
    <w:rsid w:val="00500CC6"/>
    <w:rsid w:val="0050673A"/>
    <w:rsid w:val="00506AF2"/>
    <w:rsid w:val="0051620F"/>
    <w:rsid w:val="005245A2"/>
    <w:rsid w:val="0054434A"/>
    <w:rsid w:val="0054435D"/>
    <w:rsid w:val="00550E5A"/>
    <w:rsid w:val="0055434C"/>
    <w:rsid w:val="00560E76"/>
    <w:rsid w:val="00562739"/>
    <w:rsid w:val="00575615"/>
    <w:rsid w:val="005826E3"/>
    <w:rsid w:val="00582A1D"/>
    <w:rsid w:val="0059533D"/>
    <w:rsid w:val="005A09AB"/>
    <w:rsid w:val="005A4046"/>
    <w:rsid w:val="005A4BA7"/>
    <w:rsid w:val="005C4A94"/>
    <w:rsid w:val="005C6676"/>
    <w:rsid w:val="005E265D"/>
    <w:rsid w:val="005E3EF3"/>
    <w:rsid w:val="00606245"/>
    <w:rsid w:val="006211F0"/>
    <w:rsid w:val="00624AD8"/>
    <w:rsid w:val="00656D95"/>
    <w:rsid w:val="006611B5"/>
    <w:rsid w:val="006878EF"/>
    <w:rsid w:val="00693CE3"/>
    <w:rsid w:val="006B7F96"/>
    <w:rsid w:val="006C300A"/>
    <w:rsid w:val="006C6C2C"/>
    <w:rsid w:val="006D7C76"/>
    <w:rsid w:val="006E26BD"/>
    <w:rsid w:val="006F3F2D"/>
    <w:rsid w:val="00712FCE"/>
    <w:rsid w:val="007216E7"/>
    <w:rsid w:val="007239F8"/>
    <w:rsid w:val="00725147"/>
    <w:rsid w:val="00736462"/>
    <w:rsid w:val="0073711B"/>
    <w:rsid w:val="00742535"/>
    <w:rsid w:val="00751E5B"/>
    <w:rsid w:val="00752C38"/>
    <w:rsid w:val="007532EB"/>
    <w:rsid w:val="007560E0"/>
    <w:rsid w:val="00773DDC"/>
    <w:rsid w:val="007A44B8"/>
    <w:rsid w:val="007C4BDC"/>
    <w:rsid w:val="007C797D"/>
    <w:rsid w:val="007E311D"/>
    <w:rsid w:val="007E45D6"/>
    <w:rsid w:val="007F10DB"/>
    <w:rsid w:val="00800DA9"/>
    <w:rsid w:val="008030F3"/>
    <w:rsid w:val="008130A3"/>
    <w:rsid w:val="00813638"/>
    <w:rsid w:val="00830C89"/>
    <w:rsid w:val="00830F31"/>
    <w:rsid w:val="00862D07"/>
    <w:rsid w:val="0087375F"/>
    <w:rsid w:val="008913B9"/>
    <w:rsid w:val="008A4DA6"/>
    <w:rsid w:val="008A7ED6"/>
    <w:rsid w:val="008C0C2F"/>
    <w:rsid w:val="008C0F66"/>
    <w:rsid w:val="008C1685"/>
    <w:rsid w:val="008C2FE1"/>
    <w:rsid w:val="008C7523"/>
    <w:rsid w:val="008D1DE3"/>
    <w:rsid w:val="008E5E89"/>
    <w:rsid w:val="008F2AB3"/>
    <w:rsid w:val="008F506B"/>
    <w:rsid w:val="008F5987"/>
    <w:rsid w:val="00901032"/>
    <w:rsid w:val="009105D0"/>
    <w:rsid w:val="009116CA"/>
    <w:rsid w:val="00913AE6"/>
    <w:rsid w:val="009159F9"/>
    <w:rsid w:val="0093552E"/>
    <w:rsid w:val="00936987"/>
    <w:rsid w:val="009433BA"/>
    <w:rsid w:val="00946760"/>
    <w:rsid w:val="00951AB9"/>
    <w:rsid w:val="00954FDD"/>
    <w:rsid w:val="00955697"/>
    <w:rsid w:val="00955F2C"/>
    <w:rsid w:val="00964FC9"/>
    <w:rsid w:val="0097230B"/>
    <w:rsid w:val="00983FDB"/>
    <w:rsid w:val="009A2640"/>
    <w:rsid w:val="009A27B0"/>
    <w:rsid w:val="009B240F"/>
    <w:rsid w:val="009C1280"/>
    <w:rsid w:val="009C1C19"/>
    <w:rsid w:val="009C72B7"/>
    <w:rsid w:val="009E3EF1"/>
    <w:rsid w:val="009F6588"/>
    <w:rsid w:val="00A0102D"/>
    <w:rsid w:val="00A07372"/>
    <w:rsid w:val="00A22627"/>
    <w:rsid w:val="00A27AD1"/>
    <w:rsid w:val="00A4323B"/>
    <w:rsid w:val="00A57637"/>
    <w:rsid w:val="00A67C2E"/>
    <w:rsid w:val="00A70F62"/>
    <w:rsid w:val="00A81ADE"/>
    <w:rsid w:val="00A96733"/>
    <w:rsid w:val="00AB3475"/>
    <w:rsid w:val="00AE291A"/>
    <w:rsid w:val="00B07036"/>
    <w:rsid w:val="00B20D57"/>
    <w:rsid w:val="00B2246E"/>
    <w:rsid w:val="00B2579B"/>
    <w:rsid w:val="00B43C3D"/>
    <w:rsid w:val="00B47BD5"/>
    <w:rsid w:val="00B47CE8"/>
    <w:rsid w:val="00B551C3"/>
    <w:rsid w:val="00B617C6"/>
    <w:rsid w:val="00B72811"/>
    <w:rsid w:val="00B81388"/>
    <w:rsid w:val="00B81F27"/>
    <w:rsid w:val="00B8263A"/>
    <w:rsid w:val="00BA7083"/>
    <w:rsid w:val="00BB13E6"/>
    <w:rsid w:val="00BB6AF5"/>
    <w:rsid w:val="00BB6FB8"/>
    <w:rsid w:val="00BC0C32"/>
    <w:rsid w:val="00BD22AE"/>
    <w:rsid w:val="00BE00E0"/>
    <w:rsid w:val="00BE55F5"/>
    <w:rsid w:val="00BF5D1E"/>
    <w:rsid w:val="00C01ADB"/>
    <w:rsid w:val="00C10B83"/>
    <w:rsid w:val="00C23B6C"/>
    <w:rsid w:val="00C3435F"/>
    <w:rsid w:val="00C368D6"/>
    <w:rsid w:val="00C54054"/>
    <w:rsid w:val="00C57979"/>
    <w:rsid w:val="00C8312E"/>
    <w:rsid w:val="00C83CE2"/>
    <w:rsid w:val="00C85B68"/>
    <w:rsid w:val="00C901CB"/>
    <w:rsid w:val="00C92101"/>
    <w:rsid w:val="00CB0E90"/>
    <w:rsid w:val="00CB4528"/>
    <w:rsid w:val="00CD0976"/>
    <w:rsid w:val="00CE06A5"/>
    <w:rsid w:val="00CE3D8B"/>
    <w:rsid w:val="00CF7040"/>
    <w:rsid w:val="00D02CFA"/>
    <w:rsid w:val="00D248F9"/>
    <w:rsid w:val="00D3044E"/>
    <w:rsid w:val="00D407E7"/>
    <w:rsid w:val="00D4607D"/>
    <w:rsid w:val="00D47F85"/>
    <w:rsid w:val="00D76E51"/>
    <w:rsid w:val="00D87F2F"/>
    <w:rsid w:val="00D960FB"/>
    <w:rsid w:val="00DA46D5"/>
    <w:rsid w:val="00DB4D94"/>
    <w:rsid w:val="00DB55E9"/>
    <w:rsid w:val="00E12AA4"/>
    <w:rsid w:val="00E15653"/>
    <w:rsid w:val="00E309BA"/>
    <w:rsid w:val="00E364EB"/>
    <w:rsid w:val="00E37C58"/>
    <w:rsid w:val="00E37CBD"/>
    <w:rsid w:val="00E4538D"/>
    <w:rsid w:val="00E45A80"/>
    <w:rsid w:val="00E56B78"/>
    <w:rsid w:val="00E737DE"/>
    <w:rsid w:val="00E836F1"/>
    <w:rsid w:val="00E83BA5"/>
    <w:rsid w:val="00E84639"/>
    <w:rsid w:val="00E85861"/>
    <w:rsid w:val="00E86BED"/>
    <w:rsid w:val="00E91D2A"/>
    <w:rsid w:val="00E9256E"/>
    <w:rsid w:val="00E9621D"/>
    <w:rsid w:val="00EA72CC"/>
    <w:rsid w:val="00EE1731"/>
    <w:rsid w:val="00EE22A8"/>
    <w:rsid w:val="00EE58A1"/>
    <w:rsid w:val="00F1230C"/>
    <w:rsid w:val="00F24BA2"/>
    <w:rsid w:val="00F2796B"/>
    <w:rsid w:val="00F736CB"/>
    <w:rsid w:val="00F760E2"/>
    <w:rsid w:val="00F85984"/>
    <w:rsid w:val="00F97F4F"/>
    <w:rsid w:val="00FA1F79"/>
    <w:rsid w:val="00FA310D"/>
    <w:rsid w:val="00FB025D"/>
    <w:rsid w:val="00FB453F"/>
    <w:rsid w:val="00FC0549"/>
    <w:rsid w:val="00FD02D7"/>
    <w:rsid w:val="00FD4C6A"/>
    <w:rsid w:val="00FE1EA8"/>
    <w:rsid w:val="00FE38E7"/>
    <w:rsid w:val="00FF1191"/>
    <w:rsid w:val="00FF1AB1"/>
    <w:rsid w:val="00FF5BC7"/>
    <w:rsid w:val="00FF74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664F2"/>
  <w15:chartTrackingRefBased/>
  <w15:docId w15:val="{4E653AB5-2311-524B-95DA-ED635C0D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56E"/>
    <w:pPr>
      <w:jc w:val="both"/>
      <w:outlineLvl w:val="0"/>
    </w:pPr>
    <w:rPr>
      <w:rFonts w:ascii="Calibri Light" w:hAnsi="Calibri Light" w:cs="Calibri Light"/>
      <w:b/>
      <w:bCs/>
      <w:lang w:val="mi-NZ"/>
    </w:rPr>
  </w:style>
  <w:style w:type="paragraph" w:styleId="Heading2">
    <w:name w:val="heading 2"/>
    <w:basedOn w:val="Normal"/>
    <w:next w:val="Normal"/>
    <w:link w:val="Heading2Char"/>
    <w:uiPriority w:val="9"/>
    <w:unhideWhenUsed/>
    <w:qFormat/>
    <w:rsid w:val="00E9256E"/>
    <w:pPr>
      <w:jc w:val="both"/>
      <w:outlineLvl w:val="1"/>
    </w:pPr>
    <w:rPr>
      <w:rFonts w:ascii="Calibri Light" w:hAnsi="Calibri Light" w:cs="Calibri Light"/>
      <w:b/>
      <w:bCs/>
      <w:i/>
      <w:iCs/>
      <w:lang w:val="mi-NZ"/>
    </w:rPr>
  </w:style>
  <w:style w:type="paragraph" w:styleId="Heading3">
    <w:name w:val="heading 3"/>
    <w:basedOn w:val="Normal"/>
    <w:next w:val="Normal"/>
    <w:link w:val="Heading3Char"/>
    <w:uiPriority w:val="9"/>
    <w:unhideWhenUsed/>
    <w:qFormat/>
    <w:rsid w:val="00E9256E"/>
    <w:pPr>
      <w:jc w:val="both"/>
      <w:outlineLvl w:val="2"/>
    </w:pPr>
    <w:rPr>
      <w:rFonts w:ascii="Calibri Light" w:hAnsi="Calibri Light" w:cs="Calibri Light"/>
      <w:u w:val="single"/>
      <w:lang w:val="mi-NZ"/>
    </w:rPr>
  </w:style>
  <w:style w:type="paragraph" w:styleId="Heading4">
    <w:name w:val="heading 4"/>
    <w:basedOn w:val="Normal"/>
    <w:next w:val="Normal"/>
    <w:link w:val="Heading4Char"/>
    <w:uiPriority w:val="9"/>
    <w:semiHidden/>
    <w:unhideWhenUsed/>
    <w:qFormat/>
    <w:rsid w:val="00CD09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9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9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9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9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9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56E"/>
    <w:rPr>
      <w:rFonts w:ascii="Calibri Light" w:hAnsi="Calibri Light" w:cs="Calibri Light"/>
      <w:b/>
      <w:bCs/>
      <w:lang w:val="mi-NZ"/>
    </w:rPr>
  </w:style>
  <w:style w:type="character" w:customStyle="1" w:styleId="Heading2Char">
    <w:name w:val="Heading 2 Char"/>
    <w:basedOn w:val="DefaultParagraphFont"/>
    <w:link w:val="Heading2"/>
    <w:uiPriority w:val="9"/>
    <w:rsid w:val="00E9256E"/>
    <w:rPr>
      <w:rFonts w:ascii="Calibri Light" w:hAnsi="Calibri Light" w:cs="Calibri Light"/>
      <w:b/>
      <w:bCs/>
      <w:i/>
      <w:iCs/>
      <w:lang w:val="mi-NZ"/>
    </w:rPr>
  </w:style>
  <w:style w:type="character" w:customStyle="1" w:styleId="Heading3Char">
    <w:name w:val="Heading 3 Char"/>
    <w:basedOn w:val="DefaultParagraphFont"/>
    <w:link w:val="Heading3"/>
    <w:uiPriority w:val="9"/>
    <w:rsid w:val="00E9256E"/>
    <w:rPr>
      <w:rFonts w:ascii="Calibri Light" w:hAnsi="Calibri Light" w:cs="Calibri Light"/>
      <w:u w:val="single"/>
      <w:lang w:val="mi-NZ"/>
    </w:rPr>
  </w:style>
  <w:style w:type="character" w:customStyle="1" w:styleId="Heading4Char">
    <w:name w:val="Heading 4 Char"/>
    <w:basedOn w:val="DefaultParagraphFont"/>
    <w:link w:val="Heading4"/>
    <w:uiPriority w:val="9"/>
    <w:semiHidden/>
    <w:rsid w:val="00CD09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9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9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9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9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976"/>
    <w:rPr>
      <w:rFonts w:eastAsiaTheme="majorEastAsia" w:cstheme="majorBidi"/>
      <w:color w:val="272727" w:themeColor="text1" w:themeTint="D8"/>
    </w:rPr>
  </w:style>
  <w:style w:type="paragraph" w:styleId="Title">
    <w:name w:val="Title"/>
    <w:basedOn w:val="Normal"/>
    <w:next w:val="Normal"/>
    <w:link w:val="TitleChar"/>
    <w:uiPriority w:val="10"/>
    <w:qFormat/>
    <w:rsid w:val="00E9256E"/>
    <w:pPr>
      <w:jc w:val="center"/>
    </w:pPr>
    <w:rPr>
      <w:rFonts w:ascii="Calibri Light" w:hAnsi="Calibri Light" w:cs="Calibri Light"/>
      <w:b/>
      <w:bCs/>
      <w:lang w:val="mi-NZ"/>
    </w:rPr>
  </w:style>
  <w:style w:type="character" w:customStyle="1" w:styleId="TitleChar">
    <w:name w:val="Title Char"/>
    <w:basedOn w:val="DefaultParagraphFont"/>
    <w:link w:val="Title"/>
    <w:uiPriority w:val="10"/>
    <w:rsid w:val="00E9256E"/>
    <w:rPr>
      <w:rFonts w:ascii="Calibri Light" w:hAnsi="Calibri Light" w:cs="Calibri Light"/>
      <w:b/>
      <w:bCs/>
      <w:lang w:val="mi-NZ"/>
    </w:rPr>
  </w:style>
  <w:style w:type="paragraph" w:styleId="Subtitle">
    <w:name w:val="Subtitle"/>
    <w:basedOn w:val="Normal"/>
    <w:next w:val="Normal"/>
    <w:link w:val="SubtitleChar"/>
    <w:uiPriority w:val="11"/>
    <w:qFormat/>
    <w:rsid w:val="00CD09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9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9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0976"/>
    <w:rPr>
      <w:i/>
      <w:iCs/>
      <w:color w:val="404040" w:themeColor="text1" w:themeTint="BF"/>
    </w:rPr>
  </w:style>
  <w:style w:type="paragraph" w:styleId="ListParagraph">
    <w:name w:val="List Paragraph"/>
    <w:basedOn w:val="Normal"/>
    <w:uiPriority w:val="34"/>
    <w:qFormat/>
    <w:rsid w:val="00CD0976"/>
    <w:pPr>
      <w:ind w:left="720"/>
      <w:contextualSpacing/>
    </w:pPr>
  </w:style>
  <w:style w:type="character" w:styleId="IntenseEmphasis">
    <w:name w:val="Intense Emphasis"/>
    <w:basedOn w:val="DefaultParagraphFont"/>
    <w:uiPriority w:val="21"/>
    <w:qFormat/>
    <w:rsid w:val="00CD0976"/>
    <w:rPr>
      <w:i/>
      <w:iCs/>
      <w:color w:val="0F4761" w:themeColor="accent1" w:themeShade="BF"/>
    </w:rPr>
  </w:style>
  <w:style w:type="paragraph" w:styleId="IntenseQuote">
    <w:name w:val="Intense Quote"/>
    <w:basedOn w:val="Normal"/>
    <w:next w:val="Normal"/>
    <w:link w:val="IntenseQuoteChar"/>
    <w:uiPriority w:val="30"/>
    <w:qFormat/>
    <w:rsid w:val="00CD0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976"/>
    <w:rPr>
      <w:i/>
      <w:iCs/>
      <w:color w:val="0F4761" w:themeColor="accent1" w:themeShade="BF"/>
    </w:rPr>
  </w:style>
  <w:style w:type="character" w:styleId="IntenseReference">
    <w:name w:val="Intense Reference"/>
    <w:basedOn w:val="DefaultParagraphFont"/>
    <w:uiPriority w:val="32"/>
    <w:qFormat/>
    <w:rsid w:val="00CD0976"/>
    <w:rPr>
      <w:b/>
      <w:bCs/>
      <w:smallCaps/>
      <w:color w:val="0F4761" w:themeColor="accent1" w:themeShade="BF"/>
      <w:spacing w:val="5"/>
    </w:rPr>
  </w:style>
  <w:style w:type="character" w:styleId="Hyperlink">
    <w:name w:val="Hyperlink"/>
    <w:basedOn w:val="DefaultParagraphFont"/>
    <w:uiPriority w:val="99"/>
    <w:unhideWhenUsed/>
    <w:rsid w:val="00E309BA"/>
    <w:rPr>
      <w:color w:val="467886" w:themeColor="hyperlink"/>
      <w:u w:val="single"/>
    </w:rPr>
  </w:style>
  <w:style w:type="character" w:styleId="UnresolvedMention">
    <w:name w:val="Unresolved Mention"/>
    <w:basedOn w:val="DefaultParagraphFont"/>
    <w:uiPriority w:val="99"/>
    <w:semiHidden/>
    <w:unhideWhenUsed/>
    <w:rsid w:val="00E309BA"/>
    <w:rPr>
      <w:color w:val="605E5C"/>
      <w:shd w:val="clear" w:color="auto" w:fill="E1DFDD"/>
    </w:rPr>
  </w:style>
  <w:style w:type="paragraph" w:styleId="FootnoteText">
    <w:name w:val="footnote text"/>
    <w:basedOn w:val="Normal"/>
    <w:link w:val="FootnoteTextChar"/>
    <w:uiPriority w:val="99"/>
    <w:unhideWhenUsed/>
    <w:rsid w:val="00E309BA"/>
    <w:rPr>
      <w:sz w:val="20"/>
      <w:szCs w:val="20"/>
    </w:rPr>
  </w:style>
  <w:style w:type="character" w:customStyle="1" w:styleId="FootnoteTextChar">
    <w:name w:val="Footnote Text Char"/>
    <w:basedOn w:val="DefaultParagraphFont"/>
    <w:link w:val="FootnoteText"/>
    <w:uiPriority w:val="99"/>
    <w:rsid w:val="00E309BA"/>
    <w:rPr>
      <w:sz w:val="20"/>
      <w:szCs w:val="20"/>
    </w:rPr>
  </w:style>
  <w:style w:type="character" w:styleId="FootnoteReference">
    <w:name w:val="footnote reference"/>
    <w:basedOn w:val="DefaultParagraphFont"/>
    <w:uiPriority w:val="99"/>
    <w:unhideWhenUsed/>
    <w:rsid w:val="00E309BA"/>
    <w:rPr>
      <w:vertAlign w:val="superscript"/>
    </w:rPr>
  </w:style>
  <w:style w:type="paragraph" w:customStyle="1" w:styleId="SingleTxt">
    <w:name w:val="__Single Txt"/>
    <w:basedOn w:val="Normal"/>
    <w:rsid w:val="00EA72C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eastAsia="zh-CN"/>
    </w:rPr>
  </w:style>
  <w:style w:type="paragraph" w:styleId="Footer">
    <w:name w:val="footer"/>
    <w:basedOn w:val="Normal"/>
    <w:link w:val="FooterChar"/>
    <w:uiPriority w:val="99"/>
    <w:unhideWhenUsed/>
    <w:rsid w:val="00B551C3"/>
    <w:pPr>
      <w:tabs>
        <w:tab w:val="center" w:pos="4513"/>
        <w:tab w:val="right" w:pos="9026"/>
      </w:tabs>
    </w:pPr>
  </w:style>
  <w:style w:type="character" w:customStyle="1" w:styleId="FooterChar">
    <w:name w:val="Footer Char"/>
    <w:basedOn w:val="DefaultParagraphFont"/>
    <w:link w:val="Footer"/>
    <w:uiPriority w:val="99"/>
    <w:rsid w:val="00B551C3"/>
  </w:style>
  <w:style w:type="character" w:styleId="PageNumber">
    <w:name w:val="page number"/>
    <w:basedOn w:val="DefaultParagraphFont"/>
    <w:uiPriority w:val="99"/>
    <w:semiHidden/>
    <w:unhideWhenUsed/>
    <w:rsid w:val="00B551C3"/>
  </w:style>
  <w:style w:type="paragraph" w:styleId="BodyText">
    <w:name w:val="Body Text"/>
    <w:basedOn w:val="Normal"/>
    <w:link w:val="BodyTextChar"/>
    <w:rsid w:val="001771F9"/>
    <w:pPr>
      <w:jc w:val="both"/>
    </w:pPr>
    <w:rPr>
      <w:rFonts w:ascii="Times New Roman" w:eastAsia="Times New Roman" w:hAnsi="Times New Roman" w:cs="Times New Roman"/>
      <w:lang w:val="en-AU"/>
    </w:rPr>
  </w:style>
  <w:style w:type="character" w:customStyle="1" w:styleId="BodyTextChar">
    <w:name w:val="Body Text Char"/>
    <w:basedOn w:val="DefaultParagraphFont"/>
    <w:link w:val="BodyText"/>
    <w:rsid w:val="001771F9"/>
    <w:rPr>
      <w:rFonts w:ascii="Times New Roman" w:eastAsia="Times New Roman" w:hAnsi="Times New Roman" w:cs="Times New Roman"/>
      <w:lang w:val="en-AU"/>
    </w:rPr>
  </w:style>
  <w:style w:type="paragraph" w:styleId="BalloonText">
    <w:name w:val="Balloon Text"/>
    <w:basedOn w:val="Normal"/>
    <w:link w:val="BalloonTextChar"/>
    <w:uiPriority w:val="99"/>
    <w:semiHidden/>
    <w:unhideWhenUsed/>
    <w:rsid w:val="00442820"/>
    <w:rPr>
      <w:rFonts w:ascii="Times New Roman" w:hAnsi="Times New Roman" w:cs="Times New Roman"/>
      <w:kern w:val="2"/>
      <w:sz w:val="18"/>
      <w:szCs w:val="18"/>
      <w14:ligatures w14:val="standardContextual"/>
    </w:rPr>
  </w:style>
  <w:style w:type="character" w:customStyle="1" w:styleId="BalloonTextChar">
    <w:name w:val="Balloon Text Char"/>
    <w:basedOn w:val="DefaultParagraphFont"/>
    <w:link w:val="BalloonText"/>
    <w:uiPriority w:val="99"/>
    <w:semiHidden/>
    <w:rsid w:val="00442820"/>
    <w:rPr>
      <w:rFonts w:ascii="Times New Roman" w:hAnsi="Times New Roman" w:cs="Times New Roman"/>
      <w:kern w:val="2"/>
      <w:sz w:val="18"/>
      <w:szCs w:val="18"/>
      <w14:ligatures w14:val="standardContextual"/>
    </w:rPr>
  </w:style>
  <w:style w:type="paragraph" w:styleId="Revision">
    <w:name w:val="Revision"/>
    <w:hidden/>
    <w:uiPriority w:val="99"/>
    <w:semiHidden/>
    <w:rsid w:val="00442820"/>
  </w:style>
  <w:style w:type="character" w:styleId="CommentReference">
    <w:name w:val="annotation reference"/>
    <w:basedOn w:val="DefaultParagraphFont"/>
    <w:uiPriority w:val="99"/>
    <w:semiHidden/>
    <w:unhideWhenUsed/>
    <w:rsid w:val="00F1230C"/>
    <w:rPr>
      <w:sz w:val="16"/>
      <w:szCs w:val="16"/>
    </w:rPr>
  </w:style>
  <w:style w:type="paragraph" w:styleId="CommentText">
    <w:name w:val="annotation text"/>
    <w:basedOn w:val="Normal"/>
    <w:link w:val="CommentTextChar"/>
    <w:uiPriority w:val="99"/>
    <w:unhideWhenUsed/>
    <w:rsid w:val="00F1230C"/>
    <w:rPr>
      <w:sz w:val="20"/>
      <w:szCs w:val="20"/>
    </w:rPr>
  </w:style>
  <w:style w:type="character" w:customStyle="1" w:styleId="CommentTextChar">
    <w:name w:val="Comment Text Char"/>
    <w:basedOn w:val="DefaultParagraphFont"/>
    <w:link w:val="CommentText"/>
    <w:uiPriority w:val="99"/>
    <w:rsid w:val="00F1230C"/>
    <w:rPr>
      <w:sz w:val="20"/>
      <w:szCs w:val="20"/>
    </w:rPr>
  </w:style>
  <w:style w:type="paragraph" w:styleId="CommentSubject">
    <w:name w:val="annotation subject"/>
    <w:basedOn w:val="CommentText"/>
    <w:next w:val="CommentText"/>
    <w:link w:val="CommentSubjectChar"/>
    <w:uiPriority w:val="99"/>
    <w:semiHidden/>
    <w:unhideWhenUsed/>
    <w:rsid w:val="00F1230C"/>
    <w:rPr>
      <w:b/>
      <w:bCs/>
    </w:rPr>
  </w:style>
  <w:style w:type="character" w:customStyle="1" w:styleId="CommentSubjectChar">
    <w:name w:val="Comment Subject Char"/>
    <w:basedOn w:val="CommentTextChar"/>
    <w:link w:val="CommentSubject"/>
    <w:uiPriority w:val="99"/>
    <w:semiHidden/>
    <w:rsid w:val="00F1230C"/>
    <w:rPr>
      <w:b/>
      <w:bCs/>
      <w:sz w:val="20"/>
      <w:szCs w:val="20"/>
    </w:rPr>
  </w:style>
  <w:style w:type="character" w:styleId="FollowedHyperlink">
    <w:name w:val="FollowedHyperlink"/>
    <w:basedOn w:val="DefaultParagraphFont"/>
    <w:uiPriority w:val="99"/>
    <w:semiHidden/>
    <w:unhideWhenUsed/>
    <w:rsid w:val="002E6F7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537">
      <w:bodyDiv w:val="1"/>
      <w:marLeft w:val="0"/>
      <w:marRight w:val="0"/>
      <w:marTop w:val="0"/>
      <w:marBottom w:val="0"/>
      <w:divBdr>
        <w:top w:val="none" w:sz="0" w:space="0" w:color="auto"/>
        <w:left w:val="none" w:sz="0" w:space="0" w:color="auto"/>
        <w:bottom w:val="none" w:sz="0" w:space="0" w:color="auto"/>
        <w:right w:val="none" w:sz="0" w:space="0" w:color="auto"/>
      </w:divBdr>
    </w:div>
    <w:div w:id="33236793">
      <w:bodyDiv w:val="1"/>
      <w:marLeft w:val="0"/>
      <w:marRight w:val="0"/>
      <w:marTop w:val="0"/>
      <w:marBottom w:val="0"/>
      <w:divBdr>
        <w:top w:val="none" w:sz="0" w:space="0" w:color="auto"/>
        <w:left w:val="none" w:sz="0" w:space="0" w:color="auto"/>
        <w:bottom w:val="none" w:sz="0" w:space="0" w:color="auto"/>
        <w:right w:val="none" w:sz="0" w:space="0" w:color="auto"/>
      </w:divBdr>
    </w:div>
    <w:div w:id="40178119">
      <w:bodyDiv w:val="1"/>
      <w:marLeft w:val="0"/>
      <w:marRight w:val="0"/>
      <w:marTop w:val="0"/>
      <w:marBottom w:val="0"/>
      <w:divBdr>
        <w:top w:val="none" w:sz="0" w:space="0" w:color="auto"/>
        <w:left w:val="none" w:sz="0" w:space="0" w:color="auto"/>
        <w:bottom w:val="none" w:sz="0" w:space="0" w:color="auto"/>
        <w:right w:val="none" w:sz="0" w:space="0" w:color="auto"/>
      </w:divBdr>
    </w:div>
    <w:div w:id="44070104">
      <w:bodyDiv w:val="1"/>
      <w:marLeft w:val="0"/>
      <w:marRight w:val="0"/>
      <w:marTop w:val="0"/>
      <w:marBottom w:val="0"/>
      <w:divBdr>
        <w:top w:val="none" w:sz="0" w:space="0" w:color="auto"/>
        <w:left w:val="none" w:sz="0" w:space="0" w:color="auto"/>
        <w:bottom w:val="none" w:sz="0" w:space="0" w:color="auto"/>
        <w:right w:val="none" w:sz="0" w:space="0" w:color="auto"/>
      </w:divBdr>
    </w:div>
    <w:div w:id="143817243">
      <w:bodyDiv w:val="1"/>
      <w:marLeft w:val="0"/>
      <w:marRight w:val="0"/>
      <w:marTop w:val="0"/>
      <w:marBottom w:val="0"/>
      <w:divBdr>
        <w:top w:val="none" w:sz="0" w:space="0" w:color="auto"/>
        <w:left w:val="none" w:sz="0" w:space="0" w:color="auto"/>
        <w:bottom w:val="none" w:sz="0" w:space="0" w:color="auto"/>
        <w:right w:val="none" w:sz="0" w:space="0" w:color="auto"/>
      </w:divBdr>
    </w:div>
    <w:div w:id="172763758">
      <w:bodyDiv w:val="1"/>
      <w:marLeft w:val="0"/>
      <w:marRight w:val="0"/>
      <w:marTop w:val="0"/>
      <w:marBottom w:val="0"/>
      <w:divBdr>
        <w:top w:val="none" w:sz="0" w:space="0" w:color="auto"/>
        <w:left w:val="none" w:sz="0" w:space="0" w:color="auto"/>
        <w:bottom w:val="none" w:sz="0" w:space="0" w:color="auto"/>
        <w:right w:val="none" w:sz="0" w:space="0" w:color="auto"/>
      </w:divBdr>
    </w:div>
    <w:div w:id="187569455">
      <w:bodyDiv w:val="1"/>
      <w:marLeft w:val="0"/>
      <w:marRight w:val="0"/>
      <w:marTop w:val="0"/>
      <w:marBottom w:val="0"/>
      <w:divBdr>
        <w:top w:val="none" w:sz="0" w:space="0" w:color="auto"/>
        <w:left w:val="none" w:sz="0" w:space="0" w:color="auto"/>
        <w:bottom w:val="none" w:sz="0" w:space="0" w:color="auto"/>
        <w:right w:val="none" w:sz="0" w:space="0" w:color="auto"/>
      </w:divBdr>
      <w:divsChild>
        <w:div w:id="425612611">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278341788">
      <w:bodyDiv w:val="1"/>
      <w:marLeft w:val="0"/>
      <w:marRight w:val="0"/>
      <w:marTop w:val="0"/>
      <w:marBottom w:val="0"/>
      <w:divBdr>
        <w:top w:val="none" w:sz="0" w:space="0" w:color="auto"/>
        <w:left w:val="none" w:sz="0" w:space="0" w:color="auto"/>
        <w:bottom w:val="none" w:sz="0" w:space="0" w:color="auto"/>
        <w:right w:val="none" w:sz="0" w:space="0" w:color="auto"/>
      </w:divBdr>
    </w:div>
    <w:div w:id="395470395">
      <w:bodyDiv w:val="1"/>
      <w:marLeft w:val="0"/>
      <w:marRight w:val="0"/>
      <w:marTop w:val="0"/>
      <w:marBottom w:val="0"/>
      <w:divBdr>
        <w:top w:val="none" w:sz="0" w:space="0" w:color="auto"/>
        <w:left w:val="none" w:sz="0" w:space="0" w:color="auto"/>
        <w:bottom w:val="none" w:sz="0" w:space="0" w:color="auto"/>
        <w:right w:val="none" w:sz="0" w:space="0" w:color="auto"/>
      </w:divBdr>
    </w:div>
    <w:div w:id="447118076">
      <w:bodyDiv w:val="1"/>
      <w:marLeft w:val="0"/>
      <w:marRight w:val="0"/>
      <w:marTop w:val="0"/>
      <w:marBottom w:val="0"/>
      <w:divBdr>
        <w:top w:val="none" w:sz="0" w:space="0" w:color="auto"/>
        <w:left w:val="none" w:sz="0" w:space="0" w:color="auto"/>
        <w:bottom w:val="none" w:sz="0" w:space="0" w:color="auto"/>
        <w:right w:val="none" w:sz="0" w:space="0" w:color="auto"/>
      </w:divBdr>
      <w:divsChild>
        <w:div w:id="202142247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497186733">
      <w:bodyDiv w:val="1"/>
      <w:marLeft w:val="0"/>
      <w:marRight w:val="0"/>
      <w:marTop w:val="0"/>
      <w:marBottom w:val="0"/>
      <w:divBdr>
        <w:top w:val="none" w:sz="0" w:space="0" w:color="auto"/>
        <w:left w:val="none" w:sz="0" w:space="0" w:color="auto"/>
        <w:bottom w:val="none" w:sz="0" w:space="0" w:color="auto"/>
        <w:right w:val="none" w:sz="0" w:space="0" w:color="auto"/>
      </w:divBdr>
    </w:div>
    <w:div w:id="499926625">
      <w:bodyDiv w:val="1"/>
      <w:marLeft w:val="0"/>
      <w:marRight w:val="0"/>
      <w:marTop w:val="0"/>
      <w:marBottom w:val="0"/>
      <w:divBdr>
        <w:top w:val="none" w:sz="0" w:space="0" w:color="auto"/>
        <w:left w:val="none" w:sz="0" w:space="0" w:color="auto"/>
        <w:bottom w:val="none" w:sz="0" w:space="0" w:color="auto"/>
        <w:right w:val="none" w:sz="0" w:space="0" w:color="auto"/>
      </w:divBdr>
      <w:divsChild>
        <w:div w:id="625935731">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585119241">
      <w:bodyDiv w:val="1"/>
      <w:marLeft w:val="0"/>
      <w:marRight w:val="0"/>
      <w:marTop w:val="0"/>
      <w:marBottom w:val="0"/>
      <w:divBdr>
        <w:top w:val="none" w:sz="0" w:space="0" w:color="auto"/>
        <w:left w:val="none" w:sz="0" w:space="0" w:color="auto"/>
        <w:bottom w:val="none" w:sz="0" w:space="0" w:color="auto"/>
        <w:right w:val="none" w:sz="0" w:space="0" w:color="auto"/>
      </w:divBdr>
    </w:div>
    <w:div w:id="656035013">
      <w:bodyDiv w:val="1"/>
      <w:marLeft w:val="0"/>
      <w:marRight w:val="0"/>
      <w:marTop w:val="0"/>
      <w:marBottom w:val="0"/>
      <w:divBdr>
        <w:top w:val="none" w:sz="0" w:space="0" w:color="auto"/>
        <w:left w:val="none" w:sz="0" w:space="0" w:color="auto"/>
        <w:bottom w:val="none" w:sz="0" w:space="0" w:color="auto"/>
        <w:right w:val="none" w:sz="0" w:space="0" w:color="auto"/>
      </w:divBdr>
    </w:div>
    <w:div w:id="657921884">
      <w:bodyDiv w:val="1"/>
      <w:marLeft w:val="0"/>
      <w:marRight w:val="0"/>
      <w:marTop w:val="0"/>
      <w:marBottom w:val="0"/>
      <w:divBdr>
        <w:top w:val="none" w:sz="0" w:space="0" w:color="auto"/>
        <w:left w:val="none" w:sz="0" w:space="0" w:color="auto"/>
        <w:bottom w:val="none" w:sz="0" w:space="0" w:color="auto"/>
        <w:right w:val="none" w:sz="0" w:space="0" w:color="auto"/>
      </w:divBdr>
    </w:div>
    <w:div w:id="680815215">
      <w:bodyDiv w:val="1"/>
      <w:marLeft w:val="0"/>
      <w:marRight w:val="0"/>
      <w:marTop w:val="0"/>
      <w:marBottom w:val="0"/>
      <w:divBdr>
        <w:top w:val="none" w:sz="0" w:space="0" w:color="auto"/>
        <w:left w:val="none" w:sz="0" w:space="0" w:color="auto"/>
        <w:bottom w:val="none" w:sz="0" w:space="0" w:color="auto"/>
        <w:right w:val="none" w:sz="0" w:space="0" w:color="auto"/>
      </w:divBdr>
    </w:div>
    <w:div w:id="733626404">
      <w:bodyDiv w:val="1"/>
      <w:marLeft w:val="0"/>
      <w:marRight w:val="0"/>
      <w:marTop w:val="0"/>
      <w:marBottom w:val="0"/>
      <w:divBdr>
        <w:top w:val="none" w:sz="0" w:space="0" w:color="auto"/>
        <w:left w:val="none" w:sz="0" w:space="0" w:color="auto"/>
        <w:bottom w:val="none" w:sz="0" w:space="0" w:color="auto"/>
        <w:right w:val="none" w:sz="0" w:space="0" w:color="auto"/>
      </w:divBdr>
    </w:div>
    <w:div w:id="740180767">
      <w:bodyDiv w:val="1"/>
      <w:marLeft w:val="0"/>
      <w:marRight w:val="0"/>
      <w:marTop w:val="0"/>
      <w:marBottom w:val="0"/>
      <w:divBdr>
        <w:top w:val="none" w:sz="0" w:space="0" w:color="auto"/>
        <w:left w:val="none" w:sz="0" w:space="0" w:color="auto"/>
        <w:bottom w:val="none" w:sz="0" w:space="0" w:color="auto"/>
        <w:right w:val="none" w:sz="0" w:space="0" w:color="auto"/>
      </w:divBdr>
    </w:div>
    <w:div w:id="770904498">
      <w:bodyDiv w:val="1"/>
      <w:marLeft w:val="0"/>
      <w:marRight w:val="0"/>
      <w:marTop w:val="0"/>
      <w:marBottom w:val="0"/>
      <w:divBdr>
        <w:top w:val="none" w:sz="0" w:space="0" w:color="auto"/>
        <w:left w:val="none" w:sz="0" w:space="0" w:color="auto"/>
        <w:bottom w:val="none" w:sz="0" w:space="0" w:color="auto"/>
        <w:right w:val="none" w:sz="0" w:space="0" w:color="auto"/>
      </w:divBdr>
    </w:div>
    <w:div w:id="834496652">
      <w:bodyDiv w:val="1"/>
      <w:marLeft w:val="0"/>
      <w:marRight w:val="0"/>
      <w:marTop w:val="0"/>
      <w:marBottom w:val="0"/>
      <w:divBdr>
        <w:top w:val="none" w:sz="0" w:space="0" w:color="auto"/>
        <w:left w:val="none" w:sz="0" w:space="0" w:color="auto"/>
        <w:bottom w:val="none" w:sz="0" w:space="0" w:color="auto"/>
        <w:right w:val="none" w:sz="0" w:space="0" w:color="auto"/>
      </w:divBdr>
      <w:divsChild>
        <w:div w:id="785932052">
          <w:marLeft w:val="0"/>
          <w:marRight w:val="0"/>
          <w:marTop w:val="0"/>
          <w:marBottom w:val="0"/>
          <w:divBdr>
            <w:top w:val="none" w:sz="0" w:space="0" w:color="auto"/>
            <w:left w:val="none" w:sz="0" w:space="0" w:color="auto"/>
            <w:bottom w:val="none" w:sz="0" w:space="0" w:color="auto"/>
            <w:right w:val="none" w:sz="0" w:space="0" w:color="auto"/>
          </w:divBdr>
        </w:div>
        <w:div w:id="1072586259">
          <w:marLeft w:val="0"/>
          <w:marRight w:val="0"/>
          <w:marTop w:val="0"/>
          <w:marBottom w:val="0"/>
          <w:divBdr>
            <w:top w:val="none" w:sz="0" w:space="0" w:color="auto"/>
            <w:left w:val="none" w:sz="0" w:space="0" w:color="auto"/>
            <w:bottom w:val="none" w:sz="0" w:space="0" w:color="auto"/>
            <w:right w:val="none" w:sz="0" w:space="0" w:color="auto"/>
          </w:divBdr>
          <w:divsChild>
            <w:div w:id="1068109093">
              <w:marLeft w:val="0"/>
              <w:marRight w:val="0"/>
              <w:marTop w:val="0"/>
              <w:marBottom w:val="0"/>
              <w:divBdr>
                <w:top w:val="none" w:sz="0" w:space="0" w:color="auto"/>
                <w:left w:val="none" w:sz="0" w:space="0" w:color="auto"/>
                <w:bottom w:val="none" w:sz="0" w:space="0" w:color="auto"/>
                <w:right w:val="none" w:sz="0" w:space="0" w:color="auto"/>
              </w:divBdr>
              <w:divsChild>
                <w:div w:id="590309857">
                  <w:marLeft w:val="0"/>
                  <w:marRight w:val="0"/>
                  <w:marTop w:val="0"/>
                  <w:marBottom w:val="0"/>
                  <w:divBdr>
                    <w:top w:val="none" w:sz="0" w:space="0" w:color="auto"/>
                    <w:left w:val="none" w:sz="0" w:space="0" w:color="auto"/>
                    <w:bottom w:val="none" w:sz="0" w:space="0" w:color="auto"/>
                    <w:right w:val="none" w:sz="0" w:space="0" w:color="auto"/>
                  </w:divBdr>
                  <w:divsChild>
                    <w:div w:id="414863236">
                      <w:marLeft w:val="0"/>
                      <w:marRight w:val="0"/>
                      <w:marTop w:val="0"/>
                      <w:marBottom w:val="0"/>
                      <w:divBdr>
                        <w:top w:val="none" w:sz="0" w:space="0" w:color="auto"/>
                        <w:left w:val="none" w:sz="0" w:space="0" w:color="auto"/>
                        <w:bottom w:val="none" w:sz="0" w:space="0" w:color="auto"/>
                        <w:right w:val="none" w:sz="0" w:space="0" w:color="auto"/>
                      </w:divBdr>
                      <w:divsChild>
                        <w:div w:id="1241139452">
                          <w:marLeft w:val="0"/>
                          <w:marRight w:val="0"/>
                          <w:marTop w:val="0"/>
                          <w:marBottom w:val="0"/>
                          <w:divBdr>
                            <w:top w:val="none" w:sz="0" w:space="0" w:color="auto"/>
                            <w:left w:val="none" w:sz="0" w:space="0" w:color="auto"/>
                            <w:bottom w:val="none" w:sz="0" w:space="0" w:color="auto"/>
                            <w:right w:val="none" w:sz="0" w:space="0" w:color="auto"/>
                          </w:divBdr>
                          <w:divsChild>
                            <w:div w:id="1472793179">
                              <w:marLeft w:val="0"/>
                              <w:marRight w:val="0"/>
                              <w:marTop w:val="0"/>
                              <w:marBottom w:val="0"/>
                              <w:divBdr>
                                <w:top w:val="none" w:sz="0" w:space="0" w:color="auto"/>
                                <w:left w:val="none" w:sz="0" w:space="0" w:color="auto"/>
                                <w:bottom w:val="none" w:sz="0" w:space="0" w:color="auto"/>
                                <w:right w:val="none" w:sz="0" w:space="0" w:color="auto"/>
                              </w:divBdr>
                              <w:divsChild>
                                <w:div w:id="3790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3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71264">
      <w:bodyDiv w:val="1"/>
      <w:marLeft w:val="0"/>
      <w:marRight w:val="0"/>
      <w:marTop w:val="0"/>
      <w:marBottom w:val="0"/>
      <w:divBdr>
        <w:top w:val="none" w:sz="0" w:space="0" w:color="auto"/>
        <w:left w:val="none" w:sz="0" w:space="0" w:color="auto"/>
        <w:bottom w:val="none" w:sz="0" w:space="0" w:color="auto"/>
        <w:right w:val="none" w:sz="0" w:space="0" w:color="auto"/>
      </w:divBdr>
      <w:divsChild>
        <w:div w:id="2129426743">
          <w:marLeft w:val="0"/>
          <w:marRight w:val="0"/>
          <w:marTop w:val="0"/>
          <w:marBottom w:val="0"/>
          <w:divBdr>
            <w:top w:val="none" w:sz="0" w:space="0" w:color="auto"/>
            <w:left w:val="none" w:sz="0" w:space="0" w:color="auto"/>
            <w:bottom w:val="none" w:sz="0" w:space="0" w:color="auto"/>
            <w:right w:val="none" w:sz="0" w:space="0" w:color="auto"/>
          </w:divBdr>
        </w:div>
        <w:div w:id="1536120473">
          <w:marLeft w:val="0"/>
          <w:marRight w:val="0"/>
          <w:marTop w:val="0"/>
          <w:marBottom w:val="0"/>
          <w:divBdr>
            <w:top w:val="none" w:sz="0" w:space="0" w:color="auto"/>
            <w:left w:val="none" w:sz="0" w:space="0" w:color="auto"/>
            <w:bottom w:val="none" w:sz="0" w:space="0" w:color="auto"/>
            <w:right w:val="none" w:sz="0" w:space="0" w:color="auto"/>
          </w:divBdr>
          <w:divsChild>
            <w:div w:id="422142501">
              <w:marLeft w:val="0"/>
              <w:marRight w:val="0"/>
              <w:marTop w:val="0"/>
              <w:marBottom w:val="0"/>
              <w:divBdr>
                <w:top w:val="none" w:sz="0" w:space="0" w:color="auto"/>
                <w:left w:val="none" w:sz="0" w:space="0" w:color="auto"/>
                <w:bottom w:val="none" w:sz="0" w:space="0" w:color="auto"/>
                <w:right w:val="none" w:sz="0" w:space="0" w:color="auto"/>
              </w:divBdr>
              <w:divsChild>
                <w:div w:id="2081827207">
                  <w:marLeft w:val="0"/>
                  <w:marRight w:val="0"/>
                  <w:marTop w:val="0"/>
                  <w:marBottom w:val="0"/>
                  <w:divBdr>
                    <w:top w:val="none" w:sz="0" w:space="0" w:color="auto"/>
                    <w:left w:val="none" w:sz="0" w:space="0" w:color="auto"/>
                    <w:bottom w:val="none" w:sz="0" w:space="0" w:color="auto"/>
                    <w:right w:val="none" w:sz="0" w:space="0" w:color="auto"/>
                  </w:divBdr>
                  <w:divsChild>
                    <w:div w:id="886137859">
                      <w:marLeft w:val="0"/>
                      <w:marRight w:val="0"/>
                      <w:marTop w:val="0"/>
                      <w:marBottom w:val="0"/>
                      <w:divBdr>
                        <w:top w:val="none" w:sz="0" w:space="0" w:color="auto"/>
                        <w:left w:val="none" w:sz="0" w:space="0" w:color="auto"/>
                        <w:bottom w:val="none" w:sz="0" w:space="0" w:color="auto"/>
                        <w:right w:val="none" w:sz="0" w:space="0" w:color="auto"/>
                      </w:divBdr>
                      <w:divsChild>
                        <w:div w:id="68970491">
                          <w:marLeft w:val="0"/>
                          <w:marRight w:val="0"/>
                          <w:marTop w:val="0"/>
                          <w:marBottom w:val="0"/>
                          <w:divBdr>
                            <w:top w:val="none" w:sz="0" w:space="0" w:color="auto"/>
                            <w:left w:val="none" w:sz="0" w:space="0" w:color="auto"/>
                            <w:bottom w:val="none" w:sz="0" w:space="0" w:color="auto"/>
                            <w:right w:val="none" w:sz="0" w:space="0" w:color="auto"/>
                          </w:divBdr>
                          <w:divsChild>
                            <w:div w:id="1466770972">
                              <w:marLeft w:val="0"/>
                              <w:marRight w:val="0"/>
                              <w:marTop w:val="0"/>
                              <w:marBottom w:val="0"/>
                              <w:divBdr>
                                <w:top w:val="none" w:sz="0" w:space="0" w:color="auto"/>
                                <w:left w:val="none" w:sz="0" w:space="0" w:color="auto"/>
                                <w:bottom w:val="none" w:sz="0" w:space="0" w:color="auto"/>
                                <w:right w:val="none" w:sz="0" w:space="0" w:color="auto"/>
                              </w:divBdr>
                              <w:divsChild>
                                <w:div w:id="15115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67031">
      <w:bodyDiv w:val="1"/>
      <w:marLeft w:val="0"/>
      <w:marRight w:val="0"/>
      <w:marTop w:val="0"/>
      <w:marBottom w:val="0"/>
      <w:divBdr>
        <w:top w:val="none" w:sz="0" w:space="0" w:color="auto"/>
        <w:left w:val="none" w:sz="0" w:space="0" w:color="auto"/>
        <w:bottom w:val="none" w:sz="0" w:space="0" w:color="auto"/>
        <w:right w:val="none" w:sz="0" w:space="0" w:color="auto"/>
      </w:divBdr>
    </w:div>
    <w:div w:id="1222137995">
      <w:bodyDiv w:val="1"/>
      <w:marLeft w:val="0"/>
      <w:marRight w:val="0"/>
      <w:marTop w:val="0"/>
      <w:marBottom w:val="0"/>
      <w:divBdr>
        <w:top w:val="none" w:sz="0" w:space="0" w:color="auto"/>
        <w:left w:val="none" w:sz="0" w:space="0" w:color="auto"/>
        <w:bottom w:val="none" w:sz="0" w:space="0" w:color="auto"/>
        <w:right w:val="none" w:sz="0" w:space="0" w:color="auto"/>
      </w:divBdr>
    </w:div>
    <w:div w:id="1244292112">
      <w:bodyDiv w:val="1"/>
      <w:marLeft w:val="0"/>
      <w:marRight w:val="0"/>
      <w:marTop w:val="0"/>
      <w:marBottom w:val="0"/>
      <w:divBdr>
        <w:top w:val="none" w:sz="0" w:space="0" w:color="auto"/>
        <w:left w:val="none" w:sz="0" w:space="0" w:color="auto"/>
        <w:bottom w:val="none" w:sz="0" w:space="0" w:color="auto"/>
        <w:right w:val="none" w:sz="0" w:space="0" w:color="auto"/>
      </w:divBdr>
    </w:div>
    <w:div w:id="1318924898">
      <w:bodyDiv w:val="1"/>
      <w:marLeft w:val="0"/>
      <w:marRight w:val="0"/>
      <w:marTop w:val="0"/>
      <w:marBottom w:val="0"/>
      <w:divBdr>
        <w:top w:val="none" w:sz="0" w:space="0" w:color="auto"/>
        <w:left w:val="none" w:sz="0" w:space="0" w:color="auto"/>
        <w:bottom w:val="none" w:sz="0" w:space="0" w:color="auto"/>
        <w:right w:val="none" w:sz="0" w:space="0" w:color="auto"/>
      </w:divBdr>
    </w:div>
    <w:div w:id="1489859636">
      <w:bodyDiv w:val="1"/>
      <w:marLeft w:val="0"/>
      <w:marRight w:val="0"/>
      <w:marTop w:val="0"/>
      <w:marBottom w:val="0"/>
      <w:divBdr>
        <w:top w:val="none" w:sz="0" w:space="0" w:color="auto"/>
        <w:left w:val="none" w:sz="0" w:space="0" w:color="auto"/>
        <w:bottom w:val="none" w:sz="0" w:space="0" w:color="auto"/>
        <w:right w:val="none" w:sz="0" w:space="0" w:color="auto"/>
      </w:divBdr>
    </w:div>
    <w:div w:id="1661272932">
      <w:bodyDiv w:val="1"/>
      <w:marLeft w:val="0"/>
      <w:marRight w:val="0"/>
      <w:marTop w:val="0"/>
      <w:marBottom w:val="0"/>
      <w:divBdr>
        <w:top w:val="none" w:sz="0" w:space="0" w:color="auto"/>
        <w:left w:val="none" w:sz="0" w:space="0" w:color="auto"/>
        <w:bottom w:val="none" w:sz="0" w:space="0" w:color="auto"/>
        <w:right w:val="none" w:sz="0" w:space="0" w:color="auto"/>
      </w:divBdr>
    </w:div>
    <w:div w:id="1701125217">
      <w:bodyDiv w:val="1"/>
      <w:marLeft w:val="0"/>
      <w:marRight w:val="0"/>
      <w:marTop w:val="0"/>
      <w:marBottom w:val="0"/>
      <w:divBdr>
        <w:top w:val="none" w:sz="0" w:space="0" w:color="auto"/>
        <w:left w:val="none" w:sz="0" w:space="0" w:color="auto"/>
        <w:bottom w:val="none" w:sz="0" w:space="0" w:color="auto"/>
        <w:right w:val="none" w:sz="0" w:space="0" w:color="auto"/>
      </w:divBdr>
    </w:div>
    <w:div w:id="1710639807">
      <w:bodyDiv w:val="1"/>
      <w:marLeft w:val="0"/>
      <w:marRight w:val="0"/>
      <w:marTop w:val="0"/>
      <w:marBottom w:val="0"/>
      <w:divBdr>
        <w:top w:val="none" w:sz="0" w:space="0" w:color="auto"/>
        <w:left w:val="none" w:sz="0" w:space="0" w:color="auto"/>
        <w:bottom w:val="none" w:sz="0" w:space="0" w:color="auto"/>
        <w:right w:val="none" w:sz="0" w:space="0" w:color="auto"/>
      </w:divBdr>
      <w:divsChild>
        <w:div w:id="28259221">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202297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tps://www.ohchr.org/en/calls-for-input/report-self-determination-under-u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zhistory.govt.nz/media/interactive/maori-land-1860-2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B7009-A41F-4E6E-940F-0CE8CDB6D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8480</Words>
  <Characters>48339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Charters</dc:creator>
  <cp:keywords/>
  <dc:description/>
  <cp:lastModifiedBy>Danica Loulie-Wijtenburg</cp:lastModifiedBy>
  <cp:revision>21</cp:revision>
  <cp:lastPrinted>2024-08-28T03:24:00Z</cp:lastPrinted>
  <dcterms:created xsi:type="dcterms:W3CDTF">2025-04-29T23:06:00Z</dcterms:created>
  <dcterms:modified xsi:type="dcterms:W3CDTF">2025-05-01T04:40:00Z</dcterms:modified>
</cp:coreProperties>
</file>